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napToGrid w:val="0"/>
        <w:spacing w:line="560" w:lineRule="exact"/>
        <w:jc w:val="left"/>
        <w:rPr>
          <w:rStyle w:val="9"/>
          <w:rFonts w:ascii="黑体" w:hAnsi="黑体" w:eastAsia="黑体" w:cs="Times New Roman"/>
          <w:color w:val="auto"/>
        </w:rPr>
      </w:pPr>
      <w:r>
        <w:rPr>
          <w:rStyle w:val="9"/>
          <w:rFonts w:hint="eastAsia" w:ascii="黑体" w:hAnsi="黑体" w:eastAsia="黑体" w:cs="Times New Roman"/>
          <w:color w:val="auto"/>
        </w:rPr>
        <w:t>附件1</w:t>
      </w:r>
      <w:del w:id="0" w:author="administrotar" w:date="2020-11-11T11:10:13Z">
        <w:bookmarkStart w:id="0" w:name="_GoBack"/>
        <w:bookmarkEnd w:id="0"/>
        <w:r>
          <w:rPr>
            <w:rStyle w:val="9"/>
            <w:rFonts w:hint="eastAsia" w:ascii="黑体" w:hAnsi="黑体" w:eastAsia="黑体" w:cs="Times New Roman"/>
            <w:color w:val="auto"/>
          </w:rPr>
          <w:delText>：</w:delText>
        </w:r>
      </w:del>
    </w:p>
    <w:p>
      <w:pPr>
        <w:snapToGrid w:val="0"/>
        <w:spacing w:line="560" w:lineRule="exact"/>
        <w:jc w:val="center"/>
        <w:rPr>
          <w:rStyle w:val="9"/>
          <w:rFonts w:ascii="方正小标宋简体" w:eastAsia="方正小标宋简体"/>
          <w:bCs/>
          <w:color w:val="auto"/>
          <w:sz w:val="44"/>
          <w:szCs w:val="44"/>
        </w:rPr>
      </w:pPr>
      <w:r>
        <w:rPr>
          <w:rStyle w:val="9"/>
          <w:rFonts w:hint="eastAsia" w:ascii="方正小标宋简体" w:eastAsia="方正小标宋简体"/>
          <w:bCs/>
          <w:color w:val="auto"/>
          <w:sz w:val="44"/>
          <w:szCs w:val="44"/>
        </w:rPr>
        <w:t>柳州市城市道路同步建设地下管线</w:t>
      </w:r>
    </w:p>
    <w:p>
      <w:pPr>
        <w:snapToGrid w:val="0"/>
        <w:spacing w:line="560" w:lineRule="exact"/>
        <w:jc w:val="center"/>
        <w:rPr>
          <w:rStyle w:val="9"/>
          <w:rFonts w:ascii="方正小标宋简体" w:eastAsia="方正小标宋简体" w:cs="Times New Roman"/>
          <w:bCs/>
          <w:color w:val="auto"/>
          <w:sz w:val="44"/>
          <w:szCs w:val="44"/>
        </w:rPr>
      </w:pPr>
      <w:r>
        <w:rPr>
          <w:rStyle w:val="9"/>
          <w:rFonts w:hint="eastAsia" w:ascii="方正小标宋简体" w:eastAsia="方正小标宋简体"/>
          <w:bCs/>
          <w:color w:val="auto"/>
          <w:sz w:val="44"/>
          <w:szCs w:val="44"/>
        </w:rPr>
        <w:t>暂行管理规定</w:t>
      </w:r>
    </w:p>
    <w:p>
      <w:pPr>
        <w:spacing w:line="560" w:lineRule="exact"/>
        <w:jc w:val="center"/>
        <w:rPr>
          <w:rStyle w:val="9"/>
          <w:rFonts w:ascii="楷体_GB2312" w:hAnsi="Times New Roman" w:eastAsia="楷体_GB2312" w:cs="Times New Roman"/>
          <w:color w:val="auto"/>
        </w:rPr>
      </w:pPr>
      <w:r>
        <w:rPr>
          <w:rStyle w:val="9"/>
          <w:rFonts w:hint="eastAsia" w:ascii="楷体_GB2312" w:hAnsi="Times New Roman" w:eastAsia="楷体_GB2312" w:cs="Times New Roman"/>
          <w:color w:val="auto"/>
        </w:rPr>
        <w:t>（第二次征求意见稿）</w:t>
      </w:r>
    </w:p>
    <w:p>
      <w:pPr>
        <w:spacing w:line="560" w:lineRule="exact"/>
        <w:jc w:val="center"/>
        <w:rPr>
          <w:rStyle w:val="9"/>
          <w:rFonts w:cs="Times New Roman"/>
          <w:color w:val="auto"/>
        </w:rPr>
      </w:pPr>
    </w:p>
    <w:p>
      <w:pPr>
        <w:spacing w:line="560" w:lineRule="exact"/>
        <w:jc w:val="center"/>
        <w:rPr>
          <w:rStyle w:val="9"/>
          <w:rFonts w:ascii="Times New Roman" w:hAnsi="Times New Roman" w:eastAsia="黑体" w:cs="Times New Roman"/>
          <w:bCs/>
          <w:color w:val="auto"/>
        </w:rPr>
      </w:pPr>
      <w:r>
        <w:rPr>
          <w:rStyle w:val="9"/>
          <w:rFonts w:ascii="Times New Roman" w:hAnsi="黑体" w:eastAsia="黑体" w:cs="Times New Roman"/>
          <w:bCs/>
          <w:color w:val="auto"/>
        </w:rPr>
        <w:t>总</w:t>
      </w:r>
      <w:r>
        <w:rPr>
          <w:rStyle w:val="9"/>
          <w:rFonts w:ascii="Times New Roman" w:hAnsi="Times New Roman" w:eastAsia="黑体" w:cs="Times New Roman"/>
          <w:bCs/>
          <w:color w:val="auto"/>
        </w:rPr>
        <w:t xml:space="preserve"> </w:t>
      </w:r>
      <w:r>
        <w:rPr>
          <w:rStyle w:val="9"/>
          <w:rFonts w:ascii="Times New Roman" w:hAnsi="黑体" w:eastAsia="黑体" w:cs="Times New Roman"/>
          <w:bCs/>
          <w:color w:val="auto"/>
        </w:rPr>
        <w:t>则</w:t>
      </w:r>
    </w:p>
    <w:p>
      <w:pPr>
        <w:spacing w:line="560" w:lineRule="exact"/>
        <w:jc w:val="left"/>
        <w:rPr>
          <w:rStyle w:val="9"/>
          <w:rFonts w:ascii="Times New Roman" w:hAnsi="Times New Roman" w:cs="Times New Roman"/>
          <w:color w:val="auto"/>
        </w:rPr>
      </w:pPr>
      <w:r>
        <w:rPr>
          <w:rStyle w:val="9"/>
          <w:rFonts w:ascii="Times New Roman" w:hAnsi="Times New Roman" w:cs="Times New Roman"/>
          <w:color w:val="auto"/>
        </w:rPr>
        <w:t xml:space="preserve">   </w:t>
      </w:r>
      <w:r>
        <w:rPr>
          <w:rStyle w:val="9"/>
          <w:rFonts w:ascii="Times New Roman" w:hAnsi="Times New Roman" w:cs="Times New Roman"/>
          <w:b/>
          <w:bCs/>
          <w:color w:val="auto"/>
        </w:rPr>
        <w:t xml:space="preserve"> 第一条</w:t>
      </w:r>
      <w:r>
        <w:rPr>
          <w:rStyle w:val="9"/>
          <w:rFonts w:ascii="Times New Roman" w:hAnsi="Times New Roman" w:cs="Times New Roman"/>
          <w:color w:val="auto"/>
        </w:rPr>
        <w:t xml:space="preserve">  为规范我市</w:t>
      </w:r>
      <w:r>
        <w:rPr>
          <w:rFonts w:ascii="Times New Roman" w:hAnsi="Times New Roman" w:eastAsia="仿宋_GB2312" w:cs="Times New Roman"/>
          <w:kern w:val="0"/>
          <w:sz w:val="32"/>
          <w:szCs w:val="32"/>
        </w:rPr>
        <w:t>城市地下管线</w:t>
      </w:r>
      <w:r>
        <w:rPr>
          <w:rStyle w:val="9"/>
          <w:rFonts w:ascii="Times New Roman" w:hAnsi="Times New Roman" w:cs="Times New Roman"/>
          <w:color w:val="auto"/>
        </w:rPr>
        <w:t>建设管理，实现</w:t>
      </w:r>
      <w:r>
        <w:rPr>
          <w:rFonts w:ascii="Times New Roman" w:hAnsi="Times New Roman" w:eastAsia="仿宋_GB2312" w:cs="Times New Roman"/>
          <w:kern w:val="0"/>
          <w:sz w:val="32"/>
          <w:szCs w:val="32"/>
        </w:rPr>
        <w:t>城市地下管线</w:t>
      </w:r>
      <w:r>
        <w:rPr>
          <w:rStyle w:val="9"/>
          <w:rFonts w:ascii="Times New Roman" w:hAnsi="Times New Roman" w:cs="Times New Roman"/>
          <w:color w:val="auto"/>
        </w:rPr>
        <w:t>与城市道路建设同步进行，明确</w:t>
      </w:r>
      <w:r>
        <w:rPr>
          <w:rFonts w:ascii="Times New Roman" w:hAnsi="Times New Roman" w:eastAsia="仿宋_GB2312" w:cs="Times New Roman"/>
          <w:kern w:val="0"/>
          <w:sz w:val="32"/>
          <w:szCs w:val="32"/>
        </w:rPr>
        <w:t>城市地下管线</w:t>
      </w:r>
      <w:r>
        <w:rPr>
          <w:rStyle w:val="9"/>
          <w:rFonts w:ascii="Times New Roman" w:hAnsi="Times New Roman" w:cs="Times New Roman"/>
          <w:color w:val="auto"/>
        </w:rPr>
        <w:t>建设、维护、运营管理各方职责，根据《住房和城乡建设部 工业和信息化部国家广播电视总局 国家能源局关于进一步加强城市地下管线建设管理有关工作的通知》（建城〔2019〕100号）</w:t>
      </w:r>
      <w:r>
        <w:rPr>
          <w:rStyle w:val="9"/>
          <w:rFonts w:hint="eastAsia" w:ascii="Times New Roman" w:hAnsi="Times New Roman" w:cs="Times New Roman"/>
          <w:color w:val="auto"/>
        </w:rPr>
        <w:t>、</w:t>
      </w:r>
      <w:r>
        <w:rPr>
          <w:rStyle w:val="9"/>
          <w:rFonts w:ascii="Times New Roman" w:hAnsi="Times New Roman" w:cs="Times New Roman"/>
          <w:color w:val="auto"/>
        </w:rPr>
        <w:t>《国务院办公厅关于加强城市地下管线建设管理的指导意见》</w:t>
      </w:r>
      <w:r>
        <w:rPr>
          <w:rStyle w:val="9"/>
          <w:rFonts w:hint="eastAsia" w:ascii="Times New Roman" w:hAnsi="Times New Roman" w:cs="Times New Roman"/>
          <w:color w:val="auto"/>
        </w:rPr>
        <w:t>（</w:t>
      </w:r>
      <w:r>
        <w:rPr>
          <w:rStyle w:val="9"/>
          <w:rFonts w:ascii="Times New Roman" w:hAnsi="Times New Roman" w:cs="Times New Roman"/>
          <w:color w:val="auto"/>
        </w:rPr>
        <w:t>国办发〔201</w:t>
      </w:r>
      <w:r>
        <w:rPr>
          <w:rStyle w:val="9"/>
          <w:rFonts w:hint="eastAsia" w:ascii="Times New Roman" w:hAnsi="Times New Roman" w:cs="Times New Roman"/>
          <w:color w:val="auto"/>
        </w:rPr>
        <w:t>4</w:t>
      </w:r>
      <w:r>
        <w:rPr>
          <w:rStyle w:val="9"/>
          <w:rFonts w:ascii="Times New Roman" w:hAnsi="Times New Roman" w:cs="Times New Roman"/>
          <w:color w:val="auto"/>
        </w:rPr>
        <w:t>〕27 号）</w:t>
      </w:r>
      <w:r>
        <w:rPr>
          <w:rStyle w:val="9"/>
          <w:rFonts w:hint="eastAsia" w:ascii="Times New Roman" w:hAnsi="Times New Roman" w:cs="Times New Roman"/>
          <w:color w:val="auto"/>
        </w:rPr>
        <w:t>和</w:t>
      </w:r>
      <w:r>
        <w:rPr>
          <w:rStyle w:val="9"/>
          <w:rFonts w:ascii="Times New Roman" w:hAnsi="Times New Roman" w:cs="Times New Roman"/>
          <w:color w:val="auto"/>
        </w:rPr>
        <w:t>《建设工程质量管理条例》要求，结合我市实际情况，制定本</w:t>
      </w:r>
      <w:r>
        <w:rPr>
          <w:rStyle w:val="9"/>
          <w:rFonts w:hint="eastAsia" w:ascii="Times New Roman" w:hAnsi="Times New Roman" w:cs="Times New Roman"/>
          <w:color w:val="auto"/>
        </w:rPr>
        <w:t>暂行</w:t>
      </w:r>
      <w:r>
        <w:rPr>
          <w:rStyle w:val="9"/>
          <w:rFonts w:ascii="Times New Roman" w:hAnsi="Times New Roman" w:cs="Times New Roman"/>
          <w:color w:val="auto"/>
        </w:rPr>
        <w:t>规定。</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第二条</w:t>
      </w:r>
      <w:r>
        <w:rPr>
          <w:rStyle w:val="9"/>
          <w:rFonts w:ascii="Times New Roman" w:hAnsi="Times New Roman" w:cs="Times New Roman"/>
          <w:color w:val="auto"/>
        </w:rPr>
        <w:t xml:space="preserve">  本规定适用于我市城市规划区域内新建、改（扩）建城市道路工程</w:t>
      </w:r>
      <w:r>
        <w:rPr>
          <w:rStyle w:val="9"/>
          <w:rFonts w:hint="eastAsia" w:ascii="Times New Roman" w:hAnsi="Times New Roman" w:cs="Times New Roman"/>
          <w:color w:val="auto"/>
        </w:rPr>
        <w:t>，</w:t>
      </w:r>
      <w:r>
        <w:rPr>
          <w:rStyle w:val="9"/>
          <w:rFonts w:ascii="Times New Roman" w:hAnsi="Times New Roman" w:cs="Times New Roman"/>
          <w:color w:val="auto"/>
        </w:rPr>
        <w:t>城市</w:t>
      </w:r>
      <w:r>
        <w:rPr>
          <w:rStyle w:val="9"/>
          <w:rFonts w:hint="eastAsia" w:ascii="Times New Roman" w:hAnsi="Times New Roman" w:cs="Times New Roman"/>
          <w:color w:val="auto"/>
        </w:rPr>
        <w:t>地下管线</w:t>
      </w:r>
      <w:r>
        <w:rPr>
          <w:rStyle w:val="9"/>
          <w:rFonts w:ascii="Times New Roman" w:hAnsi="Times New Roman" w:cs="Times New Roman"/>
          <w:color w:val="auto"/>
        </w:rPr>
        <w:t>属于城市道路附属工程。已规划建设地下综合管廊的区域，根据住房和城乡建设部《城市地下综合管廊工程规划编制指引》</w:t>
      </w:r>
      <w:r>
        <w:rPr>
          <w:rStyle w:val="9"/>
          <w:rFonts w:hint="eastAsia" w:ascii="Times New Roman" w:hAnsi="Times New Roman" w:cs="Times New Roman"/>
          <w:color w:val="auto"/>
        </w:rPr>
        <w:t>考虑地下管线</w:t>
      </w:r>
      <w:r>
        <w:rPr>
          <w:rStyle w:val="9"/>
          <w:rFonts w:ascii="Times New Roman" w:hAnsi="Times New Roman" w:cs="Times New Roman"/>
          <w:color w:val="auto"/>
        </w:rPr>
        <w:t>规划建设管理。</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第三条</w:t>
      </w:r>
      <w:r>
        <w:rPr>
          <w:rStyle w:val="9"/>
          <w:rFonts w:ascii="Times New Roman" w:hAnsi="Times New Roman" w:cs="Times New Roman"/>
          <w:color w:val="auto"/>
        </w:rPr>
        <w:t xml:space="preserve">  本规定所指城市道路，是指城市规划区域内供车辆、行人通行的，具备一定技术条件的道路、桥梁及其附属设施。</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w:t>
      </w:r>
      <w:r>
        <w:rPr>
          <w:rStyle w:val="9"/>
          <w:rFonts w:hint="eastAsia" w:ascii="Times New Roman" w:hAnsi="Times New Roman" w:cs="Times New Roman"/>
          <w:b/>
          <w:bCs/>
          <w:color w:val="auto"/>
        </w:rPr>
        <w:t>四</w:t>
      </w:r>
      <w:r>
        <w:rPr>
          <w:rStyle w:val="9"/>
          <w:rFonts w:ascii="Times New Roman" w:hAnsi="Times New Roman" w:cs="Times New Roman"/>
          <w:b/>
          <w:bCs/>
          <w:color w:val="auto"/>
        </w:rPr>
        <w:t>条</w:t>
      </w:r>
      <w:r>
        <w:rPr>
          <w:rStyle w:val="9"/>
          <w:rFonts w:hint="eastAsia" w:ascii="Times New Roman" w:hAnsi="Times New Roman" w:cs="Times New Roman"/>
          <w:b/>
          <w:bCs/>
          <w:color w:val="auto"/>
        </w:rPr>
        <w:t xml:space="preserve">  </w:t>
      </w:r>
      <w:r>
        <w:rPr>
          <w:rStyle w:val="9"/>
          <w:rFonts w:ascii="Times New Roman" w:hAnsi="Times New Roman" w:cs="Times New Roman"/>
          <w:color w:val="auto"/>
        </w:rPr>
        <w:t>本规定所指</w:t>
      </w:r>
      <w:r>
        <w:rPr>
          <w:rStyle w:val="9"/>
          <w:rFonts w:hint="eastAsia" w:ascii="Times New Roman" w:hAnsi="Times New Roman" w:cs="Times New Roman"/>
          <w:color w:val="auto"/>
        </w:rPr>
        <w:t>城市地下管线是指城市范围内供水、排水、燃气、道路照明、电力、通信、</w:t>
      </w:r>
      <w:r>
        <w:rPr>
          <w:rStyle w:val="9"/>
          <w:rFonts w:hint="eastAsia" w:ascii="Times New Roman" w:hAnsi="Times New Roman" w:cs="Times New Roman"/>
        </w:rPr>
        <w:t>交通设施</w:t>
      </w:r>
      <w:r>
        <w:rPr>
          <w:rStyle w:val="9"/>
          <w:rFonts w:hint="eastAsia" w:ascii="Times New Roman" w:hAnsi="Times New Roman" w:cs="Times New Roman"/>
          <w:color w:val="auto"/>
        </w:rPr>
        <w:t>等管线及其附属设施，是保障城市运行的重要基础设施和“生命线”。</w:t>
      </w:r>
    </w:p>
    <w:p>
      <w:pPr>
        <w:spacing w:line="560" w:lineRule="exact"/>
        <w:ind w:firstLine="643" w:firstLineChars="200"/>
        <w:jc w:val="left"/>
        <w:rPr>
          <w:rStyle w:val="9"/>
          <w:rFonts w:ascii="Times New Roman" w:hAnsi="Times New Roman" w:cs="Times New Roman"/>
          <w:color w:val="auto"/>
        </w:rPr>
      </w:pPr>
      <w:r>
        <w:rPr>
          <w:rStyle w:val="9"/>
          <w:rFonts w:ascii="Times New Roman" w:hAnsi="Times New Roman" w:cs="Times New Roman"/>
          <w:b/>
          <w:bCs/>
          <w:color w:val="auto"/>
        </w:rPr>
        <w:t>第</w:t>
      </w:r>
      <w:r>
        <w:rPr>
          <w:rStyle w:val="9"/>
          <w:rFonts w:hint="eastAsia" w:ascii="Times New Roman" w:hAnsi="Times New Roman" w:cs="Times New Roman"/>
          <w:b/>
          <w:bCs/>
          <w:color w:val="auto"/>
        </w:rPr>
        <w:t>五</w:t>
      </w:r>
      <w:r>
        <w:rPr>
          <w:rStyle w:val="9"/>
          <w:rFonts w:ascii="Times New Roman" w:hAnsi="Times New Roman" w:cs="Times New Roman"/>
          <w:b/>
          <w:bCs/>
          <w:color w:val="auto"/>
        </w:rPr>
        <w:t>条</w:t>
      </w:r>
      <w:r>
        <w:rPr>
          <w:rStyle w:val="9"/>
          <w:rFonts w:ascii="Times New Roman" w:hAnsi="Times New Roman" w:cs="Times New Roman"/>
          <w:color w:val="auto"/>
        </w:rPr>
        <w:t xml:space="preserve"> </w:t>
      </w:r>
      <w:r>
        <w:rPr>
          <w:rStyle w:val="9"/>
          <w:rFonts w:hint="eastAsia" w:ascii="Times New Roman" w:hAnsi="Times New Roman" w:cs="Times New Roman"/>
          <w:color w:val="auto"/>
        </w:rPr>
        <w:t xml:space="preserve"> </w:t>
      </w:r>
      <w:r>
        <w:rPr>
          <w:rStyle w:val="9"/>
          <w:rFonts w:ascii="Times New Roman" w:hAnsi="Times New Roman" w:cs="Times New Roman"/>
          <w:color w:val="auto"/>
        </w:rPr>
        <w:t>管线单位应按照年度计划安排项目建设。有下列情形之一的，不得挖掘</w:t>
      </w:r>
      <w:r>
        <w:rPr>
          <w:rStyle w:val="9"/>
          <w:rFonts w:hint="eastAsia" w:ascii="Times New Roman" w:hAnsi="Times New Roman" w:cs="Times New Roman"/>
          <w:color w:val="auto"/>
        </w:rPr>
        <w:t>道路</w:t>
      </w:r>
      <w:r>
        <w:rPr>
          <w:rStyle w:val="9"/>
          <w:rFonts w:ascii="Times New Roman" w:hAnsi="Times New Roman" w:cs="Times New Roman"/>
          <w:color w:val="auto"/>
        </w:rPr>
        <w:t>主体工程敷设地下管线：</w:t>
      </w:r>
    </w:p>
    <w:p>
      <w:pPr>
        <w:spacing w:line="560" w:lineRule="exact"/>
        <w:ind w:firstLine="640" w:firstLineChars="200"/>
        <w:jc w:val="left"/>
        <w:rPr>
          <w:rStyle w:val="9"/>
          <w:rFonts w:ascii="Times New Roman" w:hAnsi="Times New Roman" w:cs="Times New Roman"/>
          <w:color w:val="auto"/>
        </w:rPr>
      </w:pPr>
      <w:r>
        <w:rPr>
          <w:rStyle w:val="9"/>
          <w:rFonts w:ascii="Times New Roman" w:hAnsi="Times New Roman" w:cs="Times New Roman"/>
          <w:color w:val="auto"/>
        </w:rPr>
        <w:t>（一）按照年度计划，地下管线工程应当与主体工程同步建设的；</w:t>
      </w:r>
    </w:p>
    <w:p>
      <w:pPr>
        <w:spacing w:line="560" w:lineRule="exact"/>
        <w:ind w:firstLine="640" w:firstLineChars="200"/>
        <w:jc w:val="left"/>
        <w:rPr>
          <w:rStyle w:val="9"/>
          <w:rFonts w:ascii="Times New Roman" w:hAnsi="Times New Roman" w:cs="Times New Roman"/>
          <w:color w:val="auto"/>
        </w:rPr>
      </w:pPr>
      <w:r>
        <w:rPr>
          <w:rStyle w:val="9"/>
          <w:rFonts w:ascii="Times New Roman" w:hAnsi="Times New Roman" w:cs="Times New Roman"/>
          <w:color w:val="auto"/>
        </w:rPr>
        <w:t>（二）主体工程建设单位已经预建沟槽、预埋管道（弱电和通讯）的；</w:t>
      </w:r>
    </w:p>
    <w:p>
      <w:pPr>
        <w:spacing w:line="560" w:lineRule="exact"/>
        <w:ind w:firstLine="640" w:firstLineChars="200"/>
        <w:jc w:val="left"/>
        <w:rPr>
          <w:rStyle w:val="9"/>
          <w:rFonts w:ascii="Times New Roman" w:hAnsi="Times New Roman" w:cs="Times New Roman"/>
          <w:color w:val="auto"/>
        </w:rPr>
      </w:pPr>
      <w:r>
        <w:rPr>
          <w:rStyle w:val="9"/>
          <w:rFonts w:ascii="Times New Roman" w:hAnsi="Times New Roman" w:cs="Times New Roman"/>
          <w:color w:val="auto"/>
        </w:rPr>
        <w:t>（三）新建、改建、扩建城市道路交付使用后未满5年，大修的城市道路竣工后未满3年的；</w:t>
      </w:r>
    </w:p>
    <w:p>
      <w:pPr>
        <w:spacing w:line="560" w:lineRule="exact"/>
        <w:ind w:firstLine="640" w:firstLineChars="200"/>
        <w:jc w:val="left"/>
        <w:rPr>
          <w:rStyle w:val="9"/>
          <w:rFonts w:ascii="Times New Roman" w:hAnsi="Times New Roman" w:cs="Times New Roman"/>
          <w:color w:val="auto"/>
        </w:rPr>
      </w:pPr>
      <w:r>
        <w:rPr>
          <w:rStyle w:val="9"/>
          <w:rFonts w:ascii="Times New Roman" w:hAnsi="Times New Roman" w:cs="Times New Roman"/>
          <w:color w:val="auto"/>
        </w:rPr>
        <w:t>（四）已建设综合管廊且管线应入廊的；</w:t>
      </w:r>
    </w:p>
    <w:p>
      <w:pPr>
        <w:spacing w:line="560" w:lineRule="exact"/>
        <w:ind w:firstLine="640" w:firstLineChars="200"/>
        <w:jc w:val="left"/>
        <w:rPr>
          <w:rStyle w:val="9"/>
          <w:rFonts w:ascii="Times New Roman" w:hAnsi="Times New Roman" w:cs="Times New Roman"/>
          <w:color w:val="auto"/>
        </w:rPr>
      </w:pPr>
      <w:r>
        <w:rPr>
          <w:rStyle w:val="9"/>
          <w:rFonts w:ascii="Times New Roman" w:hAnsi="Times New Roman" w:cs="Times New Roman"/>
          <w:color w:val="auto"/>
        </w:rPr>
        <w:t>（五）根据法律法规规定或</w:t>
      </w:r>
      <w:r>
        <w:rPr>
          <w:rStyle w:val="9"/>
          <w:rFonts w:hint="eastAsia" w:ascii="Times New Roman" w:hAnsi="Times New Roman" w:cs="Times New Roman"/>
          <w:color w:val="auto"/>
        </w:rPr>
        <w:t>道路</w:t>
      </w:r>
      <w:r>
        <w:rPr>
          <w:rStyle w:val="9"/>
          <w:rFonts w:ascii="Times New Roman" w:hAnsi="Times New Roman" w:cs="Times New Roman"/>
          <w:color w:val="auto"/>
        </w:rPr>
        <w:t>行政主管部门、公安</w:t>
      </w:r>
      <w:r>
        <w:rPr>
          <w:rStyle w:val="9"/>
          <w:rFonts w:hint="eastAsia" w:ascii="Times New Roman" w:hAnsi="Times New Roman" w:cs="Times New Roman"/>
          <w:color w:val="auto"/>
        </w:rPr>
        <w:t>机关</w:t>
      </w:r>
      <w:r>
        <w:rPr>
          <w:rStyle w:val="9"/>
          <w:rFonts w:ascii="Times New Roman" w:hAnsi="Times New Roman" w:cs="Times New Roman"/>
          <w:color w:val="auto"/>
        </w:rPr>
        <w:t>交通</w:t>
      </w:r>
      <w:r>
        <w:rPr>
          <w:rStyle w:val="9"/>
          <w:rFonts w:hint="eastAsia" w:ascii="Times New Roman" w:hAnsi="Times New Roman" w:cs="Times New Roman"/>
          <w:color w:val="auto"/>
        </w:rPr>
        <w:t>管理</w:t>
      </w:r>
      <w:r>
        <w:rPr>
          <w:rStyle w:val="9"/>
          <w:rFonts w:ascii="Times New Roman" w:hAnsi="Times New Roman" w:cs="Times New Roman"/>
          <w:color w:val="auto"/>
        </w:rPr>
        <w:t>部门认定不适宜挖掘的其他情形。因特殊情况确需开挖城市道路的，管线行业主管部门需报经市</w:t>
      </w:r>
      <w:r>
        <w:rPr>
          <w:rStyle w:val="9"/>
          <w:rFonts w:hint="eastAsia" w:ascii="Times New Roman" w:hAnsi="Times New Roman" w:cs="Times New Roman"/>
          <w:color w:val="auto"/>
        </w:rPr>
        <w:t>人民</w:t>
      </w:r>
      <w:r>
        <w:rPr>
          <w:rStyle w:val="9"/>
          <w:rFonts w:ascii="Times New Roman" w:hAnsi="Times New Roman" w:cs="Times New Roman"/>
          <w:color w:val="auto"/>
        </w:rPr>
        <w:t>政府批准。因应急抢修、污染治理、病害修复等原因实施，无法纳入年度计划管理的地下管线工程，管线单位应当</w:t>
      </w:r>
      <w:r>
        <w:rPr>
          <w:rStyle w:val="9"/>
          <w:rFonts w:hint="eastAsia" w:ascii="Times New Roman" w:hAnsi="Times New Roman" w:cs="Times New Roman"/>
          <w:color w:val="auto"/>
        </w:rPr>
        <w:t>按《城市</w:t>
      </w:r>
      <w:r>
        <w:rPr>
          <w:rStyle w:val="9"/>
          <w:rFonts w:ascii="Times New Roman" w:hAnsi="Times New Roman" w:cs="Times New Roman"/>
          <w:color w:val="auto"/>
        </w:rPr>
        <w:t>道路管理</w:t>
      </w:r>
      <w:r>
        <w:rPr>
          <w:rStyle w:val="9"/>
          <w:rFonts w:hint="eastAsia" w:ascii="Times New Roman" w:hAnsi="Times New Roman" w:cs="Times New Roman"/>
          <w:color w:val="auto"/>
        </w:rPr>
        <w:t>条例》有关</w:t>
      </w:r>
      <w:r>
        <w:rPr>
          <w:rStyle w:val="9"/>
          <w:rFonts w:ascii="Times New Roman" w:hAnsi="Times New Roman" w:cs="Times New Roman"/>
          <w:color w:val="auto"/>
        </w:rPr>
        <w:t>紧急抢修有关规定办理。</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w:t>
      </w:r>
      <w:r>
        <w:rPr>
          <w:rStyle w:val="9"/>
          <w:rFonts w:hint="eastAsia" w:ascii="Times New Roman" w:hAnsi="Times New Roman" w:cs="Times New Roman"/>
          <w:b/>
          <w:bCs/>
          <w:color w:val="auto"/>
        </w:rPr>
        <w:t>六</w:t>
      </w:r>
      <w:r>
        <w:rPr>
          <w:rStyle w:val="9"/>
          <w:rFonts w:ascii="Times New Roman" w:hAnsi="Times New Roman" w:cs="Times New Roman"/>
          <w:b/>
          <w:bCs/>
          <w:color w:val="auto"/>
        </w:rPr>
        <w:t>条</w:t>
      </w:r>
      <w:r>
        <w:rPr>
          <w:rStyle w:val="9"/>
          <w:rFonts w:ascii="Times New Roman" w:hAnsi="Times New Roman" w:cs="Times New Roman"/>
          <w:color w:val="auto"/>
        </w:rPr>
        <w:t xml:space="preserve">  各部门在城市道路同步建设</w:t>
      </w:r>
      <w:r>
        <w:rPr>
          <w:rStyle w:val="9"/>
          <w:rFonts w:hint="eastAsia" w:ascii="Times New Roman" w:hAnsi="Times New Roman" w:cs="Times New Roman"/>
          <w:color w:val="auto"/>
        </w:rPr>
        <w:t>城市地下管线</w:t>
      </w:r>
      <w:r>
        <w:rPr>
          <w:rStyle w:val="9"/>
          <w:rFonts w:ascii="Times New Roman" w:hAnsi="Times New Roman" w:cs="Times New Roman"/>
          <w:color w:val="auto"/>
        </w:rPr>
        <w:t>过程中各司其职，做好相关行政审批和建设管理工作。</w:t>
      </w:r>
    </w:p>
    <w:p>
      <w:pPr>
        <w:spacing w:line="560" w:lineRule="exact"/>
        <w:ind w:firstLine="640" w:firstLineChars="200"/>
        <w:rPr>
          <w:rStyle w:val="9"/>
          <w:rFonts w:ascii="Times New Roman" w:hAnsi="Times New Roman" w:cs="Times New Roman"/>
          <w:color w:val="auto"/>
        </w:rPr>
      </w:pPr>
      <w:r>
        <w:rPr>
          <w:rStyle w:val="9"/>
          <w:rFonts w:hint="eastAsia" w:ascii="Times New Roman" w:hAnsi="Times New Roman" w:cs="Times New Roman"/>
          <w:color w:val="auto"/>
        </w:rPr>
        <w:t>市</w:t>
      </w:r>
      <w:r>
        <w:rPr>
          <w:rStyle w:val="9"/>
          <w:rFonts w:ascii="Times New Roman" w:hAnsi="Times New Roman" w:cs="Times New Roman"/>
          <w:color w:val="auto"/>
        </w:rPr>
        <w:t>自然资源和规划</w:t>
      </w:r>
      <w:r>
        <w:rPr>
          <w:rStyle w:val="9"/>
          <w:rFonts w:hint="eastAsia" w:ascii="Times New Roman" w:hAnsi="Times New Roman" w:cs="Times New Roman"/>
          <w:color w:val="auto"/>
        </w:rPr>
        <w:t>局</w:t>
      </w:r>
      <w:r>
        <w:rPr>
          <w:rStyle w:val="9"/>
          <w:rFonts w:ascii="Times New Roman" w:hAnsi="Times New Roman" w:cs="Times New Roman"/>
          <w:color w:val="auto"/>
        </w:rPr>
        <w:t>做好城市道路同步建设</w:t>
      </w:r>
      <w:r>
        <w:rPr>
          <w:rStyle w:val="9"/>
          <w:rFonts w:hint="eastAsia" w:ascii="Times New Roman" w:hAnsi="Times New Roman" w:cs="Times New Roman"/>
          <w:color w:val="auto"/>
        </w:rPr>
        <w:t>城市地下管线</w:t>
      </w:r>
      <w:r>
        <w:rPr>
          <w:rStyle w:val="9"/>
          <w:rFonts w:ascii="Times New Roman" w:hAnsi="Times New Roman" w:cs="Times New Roman"/>
          <w:color w:val="auto"/>
        </w:rPr>
        <w:t>的设计方案审批。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发展改革</w:t>
      </w:r>
      <w:r>
        <w:rPr>
          <w:rFonts w:hint="eastAsia" w:ascii="Times New Roman" w:hAnsi="Times New Roman" w:eastAsia="仿宋_GB2312" w:cs="Times New Roman"/>
          <w:sz w:val="32"/>
          <w:szCs w:val="32"/>
        </w:rPr>
        <w:t>委</w:t>
      </w:r>
      <w:r>
        <w:rPr>
          <w:rFonts w:ascii="Times New Roman" w:hAnsi="Times New Roman" w:eastAsia="仿宋_GB2312" w:cs="Times New Roman"/>
          <w:kern w:val="0"/>
          <w:sz w:val="32"/>
          <w:szCs w:val="32"/>
        </w:rPr>
        <w:t>做好</w:t>
      </w:r>
      <w:r>
        <w:rPr>
          <w:rFonts w:ascii="Times New Roman" w:hAnsi="Times New Roman" w:eastAsia="仿宋_GB2312" w:cs="Times New Roman"/>
          <w:sz w:val="32"/>
          <w:szCs w:val="32"/>
        </w:rPr>
        <w:t>城市道路</w:t>
      </w:r>
      <w:r>
        <w:rPr>
          <w:rFonts w:ascii="Times New Roman" w:hAnsi="Times New Roman" w:eastAsia="仿宋_GB2312" w:cs="Times New Roman"/>
          <w:kern w:val="0"/>
          <w:sz w:val="32"/>
          <w:szCs w:val="32"/>
        </w:rPr>
        <w:t>同步建设</w:t>
      </w:r>
      <w:r>
        <w:rPr>
          <w:rStyle w:val="9"/>
          <w:rFonts w:hint="eastAsia" w:ascii="Times New Roman" w:hAnsi="Times New Roman" w:cs="Times New Roman"/>
          <w:color w:val="auto"/>
        </w:rPr>
        <w:t>城市地下管线</w:t>
      </w:r>
      <w:r>
        <w:rPr>
          <w:rFonts w:ascii="Times New Roman" w:hAnsi="Times New Roman" w:eastAsia="仿宋_GB2312" w:cs="Times New Roman"/>
          <w:kern w:val="0"/>
          <w:sz w:val="32"/>
          <w:szCs w:val="32"/>
        </w:rPr>
        <w:t>项目前期管理工作，</w:t>
      </w:r>
      <w:r>
        <w:rPr>
          <w:rFonts w:ascii="Times New Roman" w:hAnsi="Times New Roman" w:eastAsia="仿宋_GB2312" w:cs="Times New Roman"/>
          <w:sz w:val="32"/>
          <w:szCs w:val="32"/>
        </w:rPr>
        <w:t>负责</w:t>
      </w:r>
      <w:r>
        <w:rPr>
          <w:rFonts w:ascii="Times New Roman" w:hAnsi="Times New Roman" w:eastAsia="仿宋_GB2312" w:cs="Times New Roman"/>
          <w:kern w:val="0"/>
          <w:sz w:val="32"/>
          <w:szCs w:val="32"/>
        </w:rPr>
        <w:t>项目立项、可研、初设的审查及批复，</w:t>
      </w:r>
      <w:r>
        <w:rPr>
          <w:rFonts w:hint="eastAsia" w:ascii="Times New Roman" w:hAnsi="Times New Roman" w:eastAsia="仿宋_GB2312" w:cs="Times New Roman"/>
          <w:kern w:val="0"/>
          <w:sz w:val="32"/>
          <w:szCs w:val="32"/>
        </w:rPr>
        <w:t>明确项目包含的地下管线及</w:t>
      </w:r>
      <w:r>
        <w:rPr>
          <w:rFonts w:ascii="Times New Roman" w:hAnsi="Times New Roman" w:eastAsia="仿宋_GB2312" w:cs="Times New Roman"/>
          <w:kern w:val="0"/>
          <w:sz w:val="32"/>
          <w:szCs w:val="32"/>
        </w:rPr>
        <w:t>资金渠道，确保</w:t>
      </w:r>
      <w:r>
        <w:rPr>
          <w:rStyle w:val="9"/>
          <w:rFonts w:hint="eastAsia" w:ascii="Times New Roman" w:hAnsi="Times New Roman" w:cs="Times New Roman"/>
          <w:color w:val="auto"/>
        </w:rPr>
        <w:t>城市地下管线</w:t>
      </w:r>
      <w:r>
        <w:rPr>
          <w:rStyle w:val="9"/>
          <w:rFonts w:ascii="Times New Roman" w:hAnsi="Times New Roman" w:cs="Times New Roman"/>
          <w:color w:val="auto"/>
        </w:rPr>
        <w:t>与城市道路建设同步实施</w:t>
      </w:r>
      <w:r>
        <w:rPr>
          <w:rFonts w:ascii="Times New Roman" w:hAnsi="Times New Roman" w:eastAsia="仿宋_GB2312" w:cs="Times New Roman"/>
          <w:kern w:val="0"/>
          <w:sz w:val="32"/>
          <w:szCs w:val="32"/>
        </w:rPr>
        <w:t>。</w:t>
      </w:r>
    </w:p>
    <w:p>
      <w:pPr>
        <w:spacing w:line="560" w:lineRule="exact"/>
        <w:ind w:firstLine="640" w:firstLineChars="200"/>
        <w:rPr>
          <w:rStyle w:val="9"/>
          <w:rFonts w:ascii="Times New Roman" w:hAnsi="Times New Roman" w:cs="Times New Roman"/>
          <w:color w:val="auto"/>
        </w:rPr>
      </w:pPr>
      <w:r>
        <w:rPr>
          <w:rStyle w:val="9"/>
          <w:rFonts w:hint="eastAsia" w:ascii="Times New Roman" w:hAnsi="Times New Roman" w:cs="Times New Roman"/>
          <w:color w:val="auto"/>
        </w:rPr>
        <w:t>市</w:t>
      </w:r>
      <w:r>
        <w:rPr>
          <w:rStyle w:val="9"/>
          <w:rFonts w:ascii="Times New Roman" w:hAnsi="Times New Roman" w:cs="Times New Roman"/>
          <w:color w:val="auto"/>
        </w:rPr>
        <w:t>住房城乡建设</w:t>
      </w:r>
      <w:r>
        <w:rPr>
          <w:rStyle w:val="9"/>
          <w:rFonts w:hint="eastAsia" w:ascii="Times New Roman" w:hAnsi="Times New Roman" w:cs="Times New Roman"/>
          <w:color w:val="auto"/>
        </w:rPr>
        <w:t>局</w:t>
      </w:r>
      <w:r>
        <w:rPr>
          <w:rStyle w:val="9"/>
          <w:rFonts w:ascii="Times New Roman" w:hAnsi="Times New Roman" w:cs="Times New Roman"/>
          <w:color w:val="auto"/>
        </w:rPr>
        <w:t>负责城市道路同步建设</w:t>
      </w:r>
      <w:r>
        <w:rPr>
          <w:rStyle w:val="9"/>
          <w:rFonts w:hint="eastAsia" w:ascii="Times New Roman" w:hAnsi="Times New Roman" w:cs="Times New Roman"/>
          <w:color w:val="auto"/>
        </w:rPr>
        <w:t>城市地下管线</w:t>
      </w:r>
      <w:r>
        <w:rPr>
          <w:rStyle w:val="9"/>
          <w:rFonts w:ascii="Times New Roman" w:hAnsi="Times New Roman" w:cs="Times New Roman"/>
          <w:color w:val="auto"/>
        </w:rPr>
        <w:t>工程质量的监督管理。</w:t>
      </w:r>
    </w:p>
    <w:p>
      <w:pPr>
        <w:spacing w:line="560" w:lineRule="exact"/>
        <w:ind w:firstLine="640" w:firstLineChars="200"/>
        <w:rPr>
          <w:rStyle w:val="9"/>
          <w:rFonts w:ascii="Times New Roman" w:hAnsi="Times New Roman" w:cs="Times New Roman"/>
          <w:color w:val="auto"/>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负责由政府投资建设的城市道路同步建设</w:t>
      </w:r>
      <w:r>
        <w:rPr>
          <w:rStyle w:val="9"/>
          <w:rFonts w:hint="eastAsia" w:ascii="Times New Roman" w:hAnsi="Times New Roman" w:cs="Times New Roman"/>
          <w:color w:val="auto"/>
        </w:rPr>
        <w:t>城市地下管线</w:t>
      </w:r>
      <w:r>
        <w:rPr>
          <w:rFonts w:ascii="Times New Roman" w:hAnsi="Times New Roman" w:eastAsia="仿宋_GB2312" w:cs="Times New Roman"/>
          <w:sz w:val="32"/>
          <w:szCs w:val="32"/>
        </w:rPr>
        <w:t>项目的资金筹措和拨付</w:t>
      </w:r>
      <w:r>
        <w:rPr>
          <w:rStyle w:val="9"/>
          <w:rFonts w:ascii="Times New Roman" w:hAnsi="Times New Roman" w:cs="Times New Roman"/>
          <w:color w:val="auto"/>
        </w:rPr>
        <w:t>。</w:t>
      </w:r>
    </w:p>
    <w:p>
      <w:pPr>
        <w:spacing w:line="560" w:lineRule="exact"/>
        <w:ind w:firstLine="640" w:firstLineChars="200"/>
        <w:rPr>
          <w:rStyle w:val="9"/>
          <w:rFonts w:ascii="Times New Roman" w:hAnsi="Times New Roman" w:cs="Times New Roman"/>
          <w:color w:val="auto"/>
        </w:rPr>
      </w:pPr>
      <w:r>
        <w:rPr>
          <w:rStyle w:val="9"/>
          <w:rFonts w:ascii="Times New Roman" w:hAnsi="Times New Roman" w:cs="Times New Roman"/>
          <w:color w:val="auto"/>
        </w:rPr>
        <w:t>各城区政府、开发区管委会按分级管理权限对城市道路同步建设</w:t>
      </w:r>
      <w:r>
        <w:rPr>
          <w:rStyle w:val="9"/>
          <w:rFonts w:hint="eastAsia" w:ascii="Times New Roman" w:hAnsi="Times New Roman" w:cs="Times New Roman"/>
          <w:color w:val="auto"/>
        </w:rPr>
        <w:t>城市地下管线</w:t>
      </w:r>
      <w:r>
        <w:rPr>
          <w:rStyle w:val="9"/>
          <w:rFonts w:ascii="Times New Roman" w:hAnsi="Times New Roman" w:cs="Times New Roman"/>
          <w:color w:val="auto"/>
        </w:rPr>
        <w:t>的投资和建设进行监督管理。</w:t>
      </w:r>
    </w:p>
    <w:p>
      <w:pPr>
        <w:spacing w:line="560" w:lineRule="exact"/>
        <w:ind w:firstLine="640" w:firstLineChars="200"/>
        <w:rPr>
          <w:rStyle w:val="9"/>
          <w:rFonts w:ascii="Times New Roman" w:hAnsi="Times New Roman" w:cs="Times New Roman"/>
          <w:color w:val="auto"/>
        </w:rPr>
      </w:pPr>
      <w:r>
        <w:rPr>
          <w:rStyle w:val="9"/>
          <w:rFonts w:hint="eastAsia" w:ascii="Times New Roman" w:hAnsi="Times New Roman" w:cs="Times New Roman"/>
          <w:color w:val="auto"/>
        </w:rPr>
        <w:t>各管线单位</w:t>
      </w:r>
      <w:r>
        <w:rPr>
          <w:rStyle w:val="9"/>
          <w:rFonts w:ascii="Times New Roman" w:hAnsi="Times New Roman" w:cs="Times New Roman"/>
          <w:color w:val="auto"/>
        </w:rPr>
        <w:t>配合</w:t>
      </w:r>
      <w:r>
        <w:rPr>
          <w:rStyle w:val="9"/>
          <w:rFonts w:hint="eastAsia" w:ascii="Times New Roman" w:hAnsi="Times New Roman" w:cs="Times New Roman"/>
          <w:color w:val="auto"/>
        </w:rPr>
        <w:t>建设</w:t>
      </w:r>
      <w:r>
        <w:rPr>
          <w:rStyle w:val="9"/>
          <w:rFonts w:ascii="Times New Roman" w:hAnsi="Times New Roman" w:cs="Times New Roman"/>
          <w:color w:val="auto"/>
        </w:rPr>
        <w:t>单位做好</w:t>
      </w:r>
      <w:r>
        <w:rPr>
          <w:rFonts w:ascii="Times New Roman" w:hAnsi="Times New Roman" w:eastAsia="仿宋_GB2312" w:cs="Times New Roman"/>
          <w:kern w:val="0"/>
          <w:sz w:val="32"/>
          <w:szCs w:val="32"/>
        </w:rPr>
        <w:t>对</w:t>
      </w:r>
      <w:r>
        <w:rPr>
          <w:rFonts w:hint="eastAsia" w:ascii="Times New Roman" w:hAnsi="Times New Roman" w:eastAsia="仿宋_GB2312" w:cs="Times New Roman"/>
          <w:kern w:val="0"/>
          <w:sz w:val="32"/>
          <w:szCs w:val="32"/>
        </w:rPr>
        <w:t>相应的</w:t>
      </w:r>
      <w:r>
        <w:rPr>
          <w:rStyle w:val="9"/>
          <w:rFonts w:hint="eastAsia" w:ascii="Times New Roman" w:hAnsi="Times New Roman" w:cs="Times New Roman"/>
          <w:color w:val="auto"/>
        </w:rPr>
        <w:t>城市地下管线</w:t>
      </w:r>
      <w:r>
        <w:rPr>
          <w:rFonts w:ascii="Times New Roman" w:hAnsi="Times New Roman" w:eastAsia="仿宋_GB2312" w:cs="Times New Roman"/>
          <w:kern w:val="0"/>
          <w:sz w:val="32"/>
          <w:szCs w:val="32"/>
        </w:rPr>
        <w:t>的规划设计施工全过程管理，负责运营维护管理</w:t>
      </w:r>
      <w:r>
        <w:rPr>
          <w:rStyle w:val="9"/>
          <w:rFonts w:ascii="Times New Roman" w:hAnsi="Times New Roman" w:cs="Times New Roman"/>
          <w:color w:val="auto"/>
        </w:rPr>
        <w:t>。</w:t>
      </w:r>
    </w:p>
    <w:p>
      <w:pPr>
        <w:spacing w:line="560" w:lineRule="exact"/>
        <w:ind w:firstLine="640" w:firstLineChars="200"/>
        <w:rPr>
          <w:rStyle w:val="9"/>
          <w:rFonts w:ascii="Times New Roman" w:hAnsi="Times New Roman" w:cs="Times New Roman"/>
          <w:color w:val="auto"/>
        </w:rPr>
      </w:pPr>
      <w:r>
        <w:rPr>
          <w:rStyle w:val="9"/>
          <w:rFonts w:ascii="Times New Roman" w:hAnsi="Times New Roman" w:cs="Times New Roman"/>
          <w:color w:val="auto"/>
        </w:rPr>
        <w:t>其他相关部门依据本部门职责负责城市道路同步建设</w:t>
      </w:r>
      <w:r>
        <w:rPr>
          <w:rStyle w:val="9"/>
          <w:rFonts w:hint="eastAsia" w:ascii="Times New Roman" w:hAnsi="Times New Roman" w:cs="Times New Roman"/>
          <w:color w:val="auto"/>
        </w:rPr>
        <w:t>城市地下管线</w:t>
      </w:r>
      <w:r>
        <w:rPr>
          <w:rStyle w:val="9"/>
          <w:rFonts w:ascii="Times New Roman" w:hAnsi="Times New Roman" w:cs="Times New Roman"/>
          <w:color w:val="auto"/>
        </w:rPr>
        <w:t>的相关工作。</w:t>
      </w:r>
    </w:p>
    <w:p>
      <w:pPr>
        <w:spacing w:line="560" w:lineRule="exact"/>
        <w:ind w:firstLine="640" w:firstLineChars="200"/>
        <w:rPr>
          <w:rStyle w:val="9"/>
          <w:rFonts w:ascii="Times New Roman" w:hAnsi="Times New Roman" w:cs="Times New Roman"/>
          <w:color w:val="auto"/>
        </w:rPr>
      </w:pPr>
    </w:p>
    <w:p>
      <w:pPr>
        <w:spacing w:line="560" w:lineRule="exact"/>
        <w:jc w:val="center"/>
        <w:rPr>
          <w:rStyle w:val="9"/>
          <w:rFonts w:ascii="Times New Roman" w:hAnsi="Times New Roman" w:eastAsia="黑体" w:cs="Times New Roman"/>
          <w:bCs/>
          <w:color w:val="auto"/>
        </w:rPr>
      </w:pPr>
      <w:r>
        <w:rPr>
          <w:rStyle w:val="9"/>
          <w:rFonts w:ascii="Times New Roman" w:hAnsi="Times New Roman" w:eastAsia="黑体" w:cs="Times New Roman"/>
          <w:bCs/>
          <w:color w:val="auto"/>
        </w:rPr>
        <w:t>规划和前期管理</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w:t>
      </w:r>
      <w:r>
        <w:rPr>
          <w:rStyle w:val="9"/>
          <w:rFonts w:hint="eastAsia" w:ascii="Times New Roman" w:hAnsi="Times New Roman" w:cs="Times New Roman"/>
          <w:b/>
          <w:bCs/>
          <w:color w:val="auto"/>
        </w:rPr>
        <w:t>七</w:t>
      </w:r>
      <w:r>
        <w:rPr>
          <w:rStyle w:val="9"/>
          <w:rFonts w:ascii="Times New Roman" w:hAnsi="Times New Roman" w:cs="Times New Roman"/>
          <w:b/>
          <w:bCs/>
          <w:color w:val="auto"/>
        </w:rPr>
        <w:t>条</w:t>
      </w:r>
      <w:r>
        <w:rPr>
          <w:rStyle w:val="9"/>
          <w:rFonts w:ascii="Times New Roman" w:hAnsi="Times New Roman" w:cs="Times New Roman"/>
          <w:color w:val="auto"/>
        </w:rPr>
        <w:t xml:space="preserve">  城市道路配套建设的</w:t>
      </w:r>
      <w:r>
        <w:rPr>
          <w:rStyle w:val="9"/>
          <w:rFonts w:hint="eastAsia" w:ascii="Times New Roman" w:hAnsi="Times New Roman" w:cs="Times New Roman"/>
          <w:color w:val="auto"/>
        </w:rPr>
        <w:t>城市地下管线</w:t>
      </w:r>
      <w:r>
        <w:rPr>
          <w:rStyle w:val="9"/>
          <w:rFonts w:ascii="Times New Roman" w:hAnsi="Times New Roman" w:cs="Times New Roman"/>
          <w:color w:val="auto"/>
        </w:rPr>
        <w:t>设计除符合《城市道路工程设计规范》的规定外，须执行国家和行业的技术标准和规范，使用的工程材料应满足国家、行业的技术标准和规范要求。</w:t>
      </w:r>
    </w:p>
    <w:p>
      <w:pPr>
        <w:ind w:firstLine="643" w:firstLineChars="200"/>
      </w:pPr>
      <w:r>
        <w:rPr>
          <w:rStyle w:val="9"/>
          <w:rFonts w:ascii="Times New Roman" w:hAnsi="Times New Roman" w:cs="Times New Roman"/>
          <w:b/>
          <w:bCs/>
          <w:color w:val="auto"/>
        </w:rPr>
        <w:t>第</w:t>
      </w:r>
      <w:r>
        <w:rPr>
          <w:rStyle w:val="9"/>
          <w:rFonts w:hint="eastAsia" w:ascii="Times New Roman" w:hAnsi="Times New Roman" w:cs="Times New Roman"/>
          <w:b/>
          <w:bCs/>
          <w:color w:val="auto"/>
        </w:rPr>
        <w:t>八</w:t>
      </w:r>
      <w:r>
        <w:rPr>
          <w:rStyle w:val="9"/>
          <w:rFonts w:ascii="Times New Roman" w:hAnsi="Times New Roman" w:cs="Times New Roman"/>
          <w:b/>
          <w:bCs/>
          <w:color w:val="auto"/>
        </w:rPr>
        <w:t>条</w:t>
      </w:r>
      <w:r>
        <w:rPr>
          <w:rStyle w:val="9"/>
          <w:rFonts w:ascii="Times New Roman" w:hAnsi="Times New Roman" w:cs="Times New Roman"/>
          <w:color w:val="auto"/>
        </w:rPr>
        <w:t xml:space="preserve">  </w:t>
      </w:r>
      <w:r>
        <w:rPr>
          <w:rStyle w:val="9"/>
          <w:rFonts w:hint="eastAsia" w:ascii="Times New Roman" w:hAnsi="Times New Roman" w:cs="Times New Roman"/>
        </w:rPr>
        <w:t>各管线行政主管部门</w:t>
      </w:r>
      <w:r>
        <w:rPr>
          <w:rFonts w:ascii="Times New Roman" w:hAnsi="Times New Roman" w:eastAsia="仿宋_GB2312" w:cs="Times New Roman"/>
          <w:sz w:val="32"/>
          <w:szCs w:val="32"/>
        </w:rPr>
        <w:t>牵头会同</w:t>
      </w:r>
      <w:r>
        <w:rPr>
          <w:rFonts w:hint="eastAsia" w:ascii="Times New Roman" w:hAnsi="Times New Roman" w:eastAsia="仿宋_GB2312" w:cs="Times New Roman"/>
          <w:sz w:val="32"/>
          <w:szCs w:val="32"/>
        </w:rPr>
        <w:t>各管线单位</w:t>
      </w:r>
      <w:r>
        <w:rPr>
          <w:rFonts w:ascii="Times New Roman" w:hAnsi="Times New Roman" w:eastAsia="仿宋_GB2312" w:cs="Times New Roman"/>
          <w:sz w:val="32"/>
          <w:szCs w:val="32"/>
        </w:rPr>
        <w:t>编制全市城市道路同步建设</w:t>
      </w:r>
      <w:r>
        <w:rPr>
          <w:rStyle w:val="9"/>
          <w:rFonts w:hint="eastAsia" w:ascii="Times New Roman" w:hAnsi="Times New Roman" w:cs="Times New Roman"/>
          <w:color w:val="auto"/>
        </w:rPr>
        <w:t>城市地下管线</w:t>
      </w:r>
      <w:r>
        <w:rPr>
          <w:rFonts w:ascii="Times New Roman" w:hAnsi="Times New Roman" w:eastAsia="仿宋_GB2312" w:cs="Times New Roman"/>
          <w:sz w:val="32"/>
          <w:szCs w:val="32"/>
        </w:rPr>
        <w:t>的专项规划。</w:t>
      </w:r>
      <w:r>
        <w:rPr>
          <w:rStyle w:val="9"/>
          <w:rFonts w:hint="eastAsia" w:ascii="Times New Roman" w:hAnsi="Times New Roman" w:cs="Times New Roman"/>
          <w:color w:val="auto"/>
        </w:rPr>
        <w:t>市</w:t>
      </w:r>
      <w:r>
        <w:rPr>
          <w:rStyle w:val="9"/>
          <w:rFonts w:ascii="Times New Roman" w:hAnsi="Times New Roman" w:cs="Times New Roman"/>
          <w:color w:val="auto"/>
        </w:rPr>
        <w:t>住房城乡建设</w:t>
      </w:r>
      <w:r>
        <w:rPr>
          <w:rStyle w:val="9"/>
          <w:rFonts w:hint="eastAsia" w:ascii="Times New Roman" w:hAnsi="Times New Roman" w:cs="Times New Roman"/>
          <w:color w:val="auto"/>
        </w:rPr>
        <w:t>局</w:t>
      </w:r>
      <w:r>
        <w:rPr>
          <w:rStyle w:val="9"/>
          <w:rFonts w:hint="eastAsia" w:ascii="Times New Roman" w:hAnsi="Times New Roman" w:cs="Times New Roman"/>
        </w:rPr>
        <w:t>牵头负责编制供水、排水、燃气、道路照明专项规划；市工业和信息局牵头负责编制</w:t>
      </w:r>
      <w:r>
        <w:rPr>
          <w:rStyle w:val="9"/>
          <w:rFonts w:hint="eastAsia" w:ascii="Times New Roman" w:hAnsi="Times New Roman" w:cs="Times New Roman"/>
          <w:color w:val="auto"/>
        </w:rPr>
        <w:t>电力、通信</w:t>
      </w:r>
      <w:r>
        <w:rPr>
          <w:rStyle w:val="9"/>
          <w:rFonts w:hint="eastAsia" w:ascii="Times New Roman" w:hAnsi="Times New Roman" w:cs="Times New Roman"/>
        </w:rPr>
        <w:t>专项规划；公安机关交通管理部门牵头负责编制交通设施专项规划。</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w:t>
      </w:r>
      <w:r>
        <w:rPr>
          <w:rStyle w:val="9"/>
          <w:rFonts w:hint="eastAsia" w:ascii="Times New Roman" w:hAnsi="Times New Roman" w:cs="Times New Roman"/>
          <w:b/>
          <w:bCs/>
          <w:color w:val="auto"/>
        </w:rPr>
        <w:t>九</w:t>
      </w:r>
      <w:r>
        <w:rPr>
          <w:rStyle w:val="9"/>
          <w:rFonts w:ascii="Times New Roman" w:hAnsi="Times New Roman" w:cs="Times New Roman"/>
          <w:b/>
          <w:bCs/>
          <w:color w:val="auto"/>
        </w:rPr>
        <w:t xml:space="preserve">条 </w:t>
      </w:r>
      <w:r>
        <w:rPr>
          <w:rStyle w:val="9"/>
          <w:rFonts w:ascii="Times New Roman" w:hAnsi="Times New Roman" w:cs="Times New Roman"/>
          <w:color w:val="auto"/>
        </w:rPr>
        <w:t xml:space="preserve"> 发展改革部门在编制年度</w:t>
      </w:r>
      <w:r>
        <w:rPr>
          <w:rStyle w:val="9"/>
          <w:rFonts w:hint="eastAsia" w:ascii="Times New Roman" w:hAnsi="Times New Roman" w:cs="Times New Roman"/>
          <w:color w:val="auto"/>
        </w:rPr>
        <w:t>重大项目和城建</w:t>
      </w:r>
      <w:r>
        <w:rPr>
          <w:rStyle w:val="9"/>
          <w:rFonts w:ascii="Times New Roman" w:hAnsi="Times New Roman" w:cs="Times New Roman"/>
          <w:color w:val="auto"/>
        </w:rPr>
        <w:t>计划时，涉及新建、改（扩）建的城市道路项目安排</w:t>
      </w:r>
      <w:r>
        <w:rPr>
          <w:rStyle w:val="9"/>
          <w:rFonts w:hint="eastAsia" w:ascii="Times New Roman" w:hAnsi="Times New Roman" w:cs="Times New Roman"/>
          <w:color w:val="auto"/>
        </w:rPr>
        <w:t>的</w:t>
      </w:r>
      <w:r>
        <w:rPr>
          <w:rStyle w:val="9"/>
          <w:rFonts w:ascii="Times New Roman" w:hAnsi="Times New Roman" w:cs="Times New Roman"/>
          <w:color w:val="auto"/>
        </w:rPr>
        <w:t>，要求项目建设单位征求</w:t>
      </w:r>
      <w:r>
        <w:rPr>
          <w:rStyle w:val="9"/>
          <w:rFonts w:hint="eastAsia" w:ascii="Times New Roman" w:hAnsi="Times New Roman" w:cs="Times New Roman"/>
          <w:color w:val="auto"/>
        </w:rPr>
        <w:t>各管线单位</w:t>
      </w:r>
      <w:r>
        <w:rPr>
          <w:rStyle w:val="9"/>
          <w:rFonts w:ascii="Times New Roman" w:hAnsi="Times New Roman" w:cs="Times New Roman"/>
          <w:color w:val="auto"/>
        </w:rPr>
        <w:t>意见，确保</w:t>
      </w:r>
      <w:r>
        <w:rPr>
          <w:rStyle w:val="9"/>
          <w:rFonts w:hint="eastAsia" w:ascii="Times New Roman" w:hAnsi="Times New Roman" w:cs="Times New Roman"/>
          <w:color w:val="auto"/>
        </w:rPr>
        <w:t>城市地下管线</w:t>
      </w:r>
      <w:r>
        <w:rPr>
          <w:rStyle w:val="9"/>
          <w:rFonts w:ascii="Times New Roman" w:hAnsi="Times New Roman" w:cs="Times New Roman"/>
          <w:color w:val="auto"/>
        </w:rPr>
        <w:t>与城市道路建设同步实施。</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w:t>
      </w:r>
      <w:r>
        <w:rPr>
          <w:rStyle w:val="9"/>
          <w:rFonts w:hint="eastAsia" w:ascii="Times New Roman" w:hAnsi="Times New Roman" w:cs="Times New Roman"/>
          <w:b/>
          <w:bCs/>
          <w:color w:val="auto"/>
        </w:rPr>
        <w:t>十</w:t>
      </w:r>
      <w:r>
        <w:rPr>
          <w:rStyle w:val="9"/>
          <w:rFonts w:ascii="Times New Roman" w:hAnsi="Times New Roman" w:cs="Times New Roman"/>
          <w:b/>
          <w:bCs/>
          <w:color w:val="auto"/>
        </w:rPr>
        <w:t>条</w:t>
      </w:r>
      <w:r>
        <w:rPr>
          <w:rStyle w:val="9"/>
          <w:rFonts w:ascii="Times New Roman" w:hAnsi="Times New Roman" w:cs="Times New Roman"/>
          <w:color w:val="auto"/>
        </w:rPr>
        <w:t xml:space="preserve">  </w:t>
      </w:r>
      <w:r>
        <w:rPr>
          <w:rFonts w:ascii="Times New Roman" w:hAnsi="Times New Roman" w:eastAsia="仿宋_GB2312" w:cs="Times New Roman"/>
          <w:kern w:val="0"/>
          <w:sz w:val="32"/>
          <w:szCs w:val="32"/>
        </w:rPr>
        <w:t>建设单位在方案设计阶段，对尚不明确的</w:t>
      </w:r>
      <w:r>
        <w:rPr>
          <w:rFonts w:hint="eastAsia" w:ascii="Times New Roman" w:hAnsi="Times New Roman" w:eastAsia="仿宋_GB2312" w:cs="Times New Roman"/>
          <w:kern w:val="0"/>
          <w:sz w:val="32"/>
          <w:szCs w:val="32"/>
        </w:rPr>
        <w:t>各管线</w:t>
      </w:r>
      <w:r>
        <w:rPr>
          <w:rFonts w:ascii="Times New Roman" w:hAnsi="Times New Roman" w:eastAsia="仿宋_GB2312" w:cs="Times New Roman"/>
          <w:kern w:val="0"/>
          <w:sz w:val="32"/>
          <w:szCs w:val="32"/>
        </w:rPr>
        <w:t>专业技术要求应书面征询</w:t>
      </w:r>
      <w:r>
        <w:rPr>
          <w:rStyle w:val="9"/>
          <w:rFonts w:hint="eastAsia" w:ascii="Times New Roman" w:hAnsi="Times New Roman" w:cs="Times New Roman"/>
          <w:color w:val="auto"/>
        </w:rPr>
        <w:t>管线单位</w:t>
      </w:r>
      <w:r>
        <w:rPr>
          <w:rFonts w:ascii="Times New Roman" w:hAnsi="Times New Roman" w:eastAsia="仿宋_GB2312" w:cs="Times New Roman"/>
          <w:kern w:val="0"/>
          <w:sz w:val="32"/>
          <w:szCs w:val="32"/>
        </w:rPr>
        <w:t>意见，</w:t>
      </w:r>
      <w:r>
        <w:rPr>
          <w:rStyle w:val="9"/>
          <w:rFonts w:hint="eastAsia" w:ascii="Times New Roman" w:hAnsi="Times New Roman" w:cs="Times New Roman"/>
          <w:color w:val="auto"/>
        </w:rPr>
        <w:t>管线单位</w:t>
      </w:r>
      <w:r>
        <w:rPr>
          <w:rFonts w:ascii="Times New Roman" w:hAnsi="Times New Roman" w:eastAsia="仿宋_GB2312" w:cs="Times New Roman"/>
          <w:kern w:val="0"/>
          <w:sz w:val="32"/>
          <w:szCs w:val="32"/>
        </w:rPr>
        <w:t>应在5个工作日内就</w:t>
      </w:r>
      <w:r>
        <w:rPr>
          <w:rFonts w:hint="eastAsia" w:ascii="Times New Roman" w:hAnsi="Times New Roman" w:eastAsia="仿宋_GB2312" w:cs="Times New Roman"/>
          <w:kern w:val="0"/>
          <w:sz w:val="32"/>
          <w:szCs w:val="32"/>
        </w:rPr>
        <w:t>管线</w:t>
      </w:r>
      <w:r>
        <w:rPr>
          <w:rFonts w:ascii="Times New Roman" w:hAnsi="Times New Roman" w:eastAsia="仿宋_GB2312" w:cs="Times New Roman"/>
          <w:kern w:val="0"/>
          <w:sz w:val="32"/>
          <w:szCs w:val="32"/>
        </w:rPr>
        <w:t>的建设、规模等内容书面答复，并指定专业部门和技术人员，主动提供技术指导，全面配合开展方案设计工作。</w:t>
      </w:r>
    </w:p>
    <w:p>
      <w:pPr>
        <w:spacing w:line="560" w:lineRule="exact"/>
        <w:ind w:firstLine="643" w:firstLineChars="200"/>
        <w:rPr>
          <w:rFonts w:ascii="Times New Roman" w:hAnsi="Times New Roman" w:eastAsia="仿宋_GB2312" w:cs="Times New Roman"/>
          <w:kern w:val="0"/>
          <w:sz w:val="32"/>
          <w:szCs w:val="32"/>
        </w:rPr>
      </w:pPr>
      <w:r>
        <w:rPr>
          <w:rStyle w:val="9"/>
          <w:rFonts w:ascii="Times New Roman" w:hAnsi="Times New Roman" w:cs="Times New Roman"/>
          <w:b/>
          <w:bCs/>
          <w:color w:val="auto"/>
        </w:rPr>
        <w:t>第</w:t>
      </w:r>
      <w:r>
        <w:rPr>
          <w:rStyle w:val="9"/>
          <w:rFonts w:hint="eastAsia" w:ascii="Times New Roman" w:hAnsi="Times New Roman" w:cs="Times New Roman"/>
          <w:b/>
          <w:bCs/>
          <w:color w:val="auto"/>
        </w:rPr>
        <w:t>十一</w:t>
      </w:r>
      <w:r>
        <w:rPr>
          <w:rStyle w:val="9"/>
          <w:rFonts w:ascii="Times New Roman" w:hAnsi="Times New Roman" w:cs="Times New Roman"/>
          <w:b/>
          <w:bCs/>
          <w:color w:val="auto"/>
        </w:rPr>
        <w:t>条</w:t>
      </w:r>
      <w:r>
        <w:rPr>
          <w:rStyle w:val="9"/>
          <w:rFonts w:ascii="Times New Roman" w:hAnsi="Times New Roman" w:cs="Times New Roman"/>
          <w:color w:val="auto"/>
        </w:rPr>
        <w:t xml:space="preserve">  城市道路</w:t>
      </w:r>
      <w:r>
        <w:rPr>
          <w:rFonts w:ascii="Times New Roman" w:hAnsi="Times New Roman" w:eastAsia="仿宋_GB2312" w:cs="Times New Roman"/>
          <w:kern w:val="0"/>
          <w:sz w:val="32"/>
          <w:szCs w:val="32"/>
        </w:rPr>
        <w:t>同步建设</w:t>
      </w:r>
      <w:r>
        <w:rPr>
          <w:rStyle w:val="9"/>
          <w:rFonts w:hint="eastAsia" w:ascii="Times New Roman" w:hAnsi="Times New Roman" w:cs="Times New Roman"/>
          <w:color w:val="auto"/>
        </w:rPr>
        <w:t>城市地下管线</w:t>
      </w:r>
      <w:r>
        <w:rPr>
          <w:rFonts w:ascii="Times New Roman" w:hAnsi="Times New Roman" w:eastAsia="仿宋_GB2312" w:cs="Times New Roman"/>
          <w:kern w:val="0"/>
          <w:sz w:val="32"/>
          <w:szCs w:val="32"/>
        </w:rPr>
        <w:t>在</w:t>
      </w:r>
      <w:r>
        <w:rPr>
          <w:rFonts w:hint="eastAsia" w:ascii="Times New Roman" w:hAnsi="Times New Roman" w:eastAsia="仿宋_GB2312" w:cs="Times New Roman"/>
          <w:kern w:val="0"/>
          <w:sz w:val="32"/>
          <w:szCs w:val="32"/>
        </w:rPr>
        <w:t>立项环节需明确管线建设资金渠道。</w:t>
      </w:r>
      <w:r>
        <w:rPr>
          <w:rStyle w:val="9"/>
          <w:rFonts w:hint="eastAsia" w:ascii="Times New Roman" w:hAnsi="Times New Roman" w:cs="Times New Roman"/>
          <w:color w:val="auto"/>
        </w:rPr>
        <w:t>排水、道路照明、</w:t>
      </w:r>
      <w:r>
        <w:rPr>
          <w:rStyle w:val="9"/>
          <w:rFonts w:hint="eastAsia" w:ascii="Times New Roman" w:hAnsi="Times New Roman" w:cs="Times New Roman"/>
        </w:rPr>
        <w:t>交通设施管线为公共设施，建设资金纳入道路建设成本；</w:t>
      </w:r>
      <w:r>
        <w:rPr>
          <w:rStyle w:val="9"/>
          <w:rFonts w:hint="eastAsia" w:ascii="Times New Roman" w:hAnsi="Times New Roman" w:cs="Times New Roman"/>
          <w:color w:val="auto"/>
        </w:rPr>
        <w:t>电力管沟、通信管沟纳入道路</w:t>
      </w:r>
      <w:r>
        <w:rPr>
          <w:rStyle w:val="9"/>
          <w:rFonts w:hint="eastAsia" w:ascii="Times New Roman" w:hAnsi="Times New Roman" w:cs="Times New Roman"/>
        </w:rPr>
        <w:t>建设</w:t>
      </w:r>
      <w:r>
        <w:rPr>
          <w:rStyle w:val="9"/>
          <w:rFonts w:hint="eastAsia" w:ascii="Times New Roman" w:hAnsi="Times New Roman" w:cs="Times New Roman"/>
          <w:color w:val="auto"/>
        </w:rPr>
        <w:t>成本，电气、通信设备设施建设资金由管线单位承担；供水、燃气管线专业性强，</w:t>
      </w:r>
      <w:r>
        <w:rPr>
          <w:rStyle w:val="9"/>
          <w:rFonts w:ascii="Times New Roman" w:hAnsi="Times New Roman" w:cs="Times New Roman"/>
        </w:rPr>
        <w:t>施工</w:t>
      </w:r>
      <w:r>
        <w:rPr>
          <w:rStyle w:val="9"/>
          <w:rFonts w:hint="eastAsia" w:ascii="Times New Roman" w:hAnsi="Times New Roman" w:cs="Times New Roman"/>
        </w:rPr>
        <w:t>工艺</w:t>
      </w:r>
      <w:r>
        <w:rPr>
          <w:rStyle w:val="9"/>
          <w:rFonts w:ascii="Times New Roman" w:hAnsi="Times New Roman" w:cs="Times New Roman"/>
        </w:rPr>
        <w:t>要求高</w:t>
      </w:r>
      <w:r>
        <w:rPr>
          <w:rStyle w:val="9"/>
          <w:rFonts w:hint="eastAsia" w:ascii="Times New Roman" w:hAnsi="Times New Roman" w:cs="Times New Roman"/>
          <w:color w:val="auto"/>
        </w:rPr>
        <w:t>，建设资金由管线单位承担。</w:t>
      </w:r>
    </w:p>
    <w:p>
      <w:pPr>
        <w:spacing w:line="560" w:lineRule="exact"/>
        <w:ind w:firstLine="640" w:firstLineChars="200"/>
        <w:rPr>
          <w:rStyle w:val="9"/>
          <w:rFonts w:ascii="Times New Roman" w:hAnsi="Times New Roman" w:cs="Times New Roman"/>
          <w:color w:val="auto"/>
        </w:rPr>
      </w:pPr>
      <w:r>
        <w:rPr>
          <w:rStyle w:val="9"/>
          <w:rFonts w:ascii="Times New Roman" w:hAnsi="Times New Roman" w:cs="Times New Roman"/>
          <w:color w:val="auto"/>
        </w:rPr>
        <w:t>城市道路</w:t>
      </w:r>
      <w:r>
        <w:rPr>
          <w:rFonts w:ascii="Times New Roman" w:hAnsi="Times New Roman" w:eastAsia="仿宋_GB2312" w:cs="Times New Roman"/>
          <w:kern w:val="0"/>
          <w:sz w:val="32"/>
          <w:szCs w:val="32"/>
        </w:rPr>
        <w:t>同步建设</w:t>
      </w:r>
      <w:r>
        <w:rPr>
          <w:rStyle w:val="9"/>
          <w:rFonts w:hint="eastAsia" w:ascii="Times New Roman" w:hAnsi="Times New Roman" w:cs="Times New Roman"/>
          <w:color w:val="auto"/>
        </w:rPr>
        <w:t>城市地下管线</w:t>
      </w:r>
      <w:r>
        <w:rPr>
          <w:rFonts w:ascii="Times New Roman" w:hAnsi="Times New Roman" w:eastAsia="仿宋_GB2312" w:cs="Times New Roman"/>
          <w:kern w:val="0"/>
          <w:sz w:val="32"/>
          <w:szCs w:val="32"/>
        </w:rPr>
        <w:t>在可行性研究报告、初步设计和施工图审查阶段，相关审查机构应通知</w:t>
      </w:r>
      <w:r>
        <w:rPr>
          <w:rStyle w:val="9"/>
          <w:rFonts w:hint="eastAsia" w:ascii="Times New Roman" w:hAnsi="Times New Roman" w:cs="Times New Roman"/>
          <w:color w:val="auto"/>
        </w:rPr>
        <w:t>管线单位</w:t>
      </w:r>
      <w:r>
        <w:rPr>
          <w:rFonts w:ascii="Times New Roman" w:hAnsi="Times New Roman" w:eastAsia="仿宋_GB2312" w:cs="Times New Roman"/>
          <w:kern w:val="0"/>
          <w:sz w:val="32"/>
          <w:szCs w:val="32"/>
        </w:rPr>
        <w:t>参加技术审查</w:t>
      </w:r>
      <w:r>
        <w:rPr>
          <w:rFonts w:hint="eastAsia" w:ascii="Times New Roman" w:hAnsi="Times New Roman" w:eastAsia="仿宋_GB2312" w:cs="Times New Roman"/>
          <w:kern w:val="0"/>
          <w:sz w:val="32"/>
          <w:szCs w:val="32"/>
        </w:rPr>
        <w:t>及</w:t>
      </w:r>
      <w:r>
        <w:rPr>
          <w:rFonts w:ascii="Times New Roman" w:hAnsi="Times New Roman" w:eastAsia="仿宋_GB2312" w:cs="Times New Roman"/>
          <w:kern w:val="0"/>
          <w:sz w:val="32"/>
          <w:szCs w:val="32"/>
        </w:rPr>
        <w:t>书面征求意见。书面征求意见时，</w:t>
      </w:r>
      <w:r>
        <w:rPr>
          <w:rStyle w:val="9"/>
          <w:rFonts w:hint="eastAsia" w:ascii="Times New Roman" w:hAnsi="Times New Roman" w:cs="Times New Roman"/>
          <w:color w:val="auto"/>
        </w:rPr>
        <w:t>管线单位</w:t>
      </w:r>
      <w:r>
        <w:rPr>
          <w:rFonts w:ascii="Times New Roman" w:hAnsi="Times New Roman" w:eastAsia="仿宋_GB2312" w:cs="Times New Roman"/>
          <w:kern w:val="0"/>
          <w:sz w:val="32"/>
          <w:szCs w:val="32"/>
        </w:rPr>
        <w:t>应在5个工作日内反馈书面意见。</w:t>
      </w:r>
    </w:p>
    <w:p>
      <w:pPr>
        <w:spacing w:line="560" w:lineRule="exact"/>
        <w:ind w:firstLine="640" w:firstLineChars="200"/>
        <w:rPr>
          <w:rStyle w:val="9"/>
          <w:rFonts w:ascii="Times New Roman" w:hAnsi="Times New Roman" w:cs="Times New Roman"/>
          <w:color w:val="auto"/>
        </w:rPr>
      </w:pPr>
    </w:p>
    <w:p>
      <w:pPr>
        <w:spacing w:line="560" w:lineRule="exact"/>
        <w:jc w:val="center"/>
        <w:rPr>
          <w:rStyle w:val="9"/>
          <w:rFonts w:ascii="Times New Roman" w:hAnsi="Times New Roman" w:eastAsia="黑体" w:cs="Times New Roman"/>
          <w:bCs/>
          <w:color w:val="auto"/>
        </w:rPr>
      </w:pPr>
      <w:r>
        <w:rPr>
          <w:rStyle w:val="9"/>
          <w:rFonts w:ascii="Times New Roman" w:hAnsi="黑体" w:eastAsia="黑体" w:cs="Times New Roman"/>
          <w:bCs/>
          <w:color w:val="auto"/>
        </w:rPr>
        <w:t>建设管理</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第十</w:t>
      </w:r>
      <w:r>
        <w:rPr>
          <w:rStyle w:val="9"/>
          <w:rFonts w:hint="eastAsia" w:ascii="Times New Roman" w:hAnsi="Times New Roman" w:cs="Times New Roman"/>
          <w:b/>
          <w:bCs/>
          <w:color w:val="auto"/>
        </w:rPr>
        <w:t>二</w:t>
      </w:r>
      <w:r>
        <w:rPr>
          <w:rStyle w:val="9"/>
          <w:rFonts w:ascii="Times New Roman" w:hAnsi="Times New Roman" w:cs="Times New Roman"/>
          <w:b/>
          <w:bCs/>
          <w:color w:val="auto"/>
        </w:rPr>
        <w:t>条</w:t>
      </w:r>
      <w:r>
        <w:rPr>
          <w:rStyle w:val="9"/>
          <w:rFonts w:ascii="Times New Roman" w:hAnsi="Times New Roman" w:cs="Times New Roman"/>
          <w:color w:val="auto"/>
        </w:rPr>
        <w:t xml:space="preserve">  需同步建设</w:t>
      </w:r>
      <w:r>
        <w:rPr>
          <w:rStyle w:val="9"/>
          <w:rFonts w:hint="eastAsia" w:ascii="Times New Roman" w:hAnsi="Times New Roman" w:cs="Times New Roman"/>
          <w:color w:val="auto"/>
        </w:rPr>
        <w:t>城市地下管线</w:t>
      </w:r>
      <w:r>
        <w:rPr>
          <w:rStyle w:val="9"/>
          <w:rFonts w:ascii="Times New Roman" w:hAnsi="Times New Roman" w:cs="Times New Roman"/>
          <w:color w:val="auto"/>
        </w:rPr>
        <w:t>的新建、改（扩）建的城市道路，应将</w:t>
      </w:r>
      <w:r>
        <w:rPr>
          <w:rStyle w:val="9"/>
          <w:rFonts w:hint="eastAsia" w:ascii="Times New Roman" w:hAnsi="Times New Roman" w:cs="Times New Roman"/>
          <w:color w:val="auto"/>
        </w:rPr>
        <w:t>城市地下管线</w:t>
      </w:r>
      <w:r>
        <w:rPr>
          <w:rStyle w:val="9"/>
          <w:rFonts w:ascii="Times New Roman" w:hAnsi="Times New Roman" w:cs="Times New Roman"/>
          <w:color w:val="auto"/>
        </w:rPr>
        <w:t>与城市道路工程同步办理建设项目报批手续。</w:t>
      </w:r>
    </w:p>
    <w:p>
      <w:pPr>
        <w:spacing w:line="560" w:lineRule="exact"/>
        <w:ind w:firstLine="643" w:firstLineChars="200"/>
        <w:rPr>
          <w:rStyle w:val="9"/>
          <w:rFonts w:ascii="Times New Roman" w:hAnsi="Times New Roman" w:cs="Times New Roman"/>
          <w:color w:val="auto"/>
          <w:lang w:val="en-GB"/>
        </w:rPr>
      </w:pPr>
      <w:r>
        <w:rPr>
          <w:rStyle w:val="9"/>
          <w:rFonts w:ascii="Times New Roman" w:hAnsi="Times New Roman" w:cs="Times New Roman"/>
          <w:b/>
          <w:bCs/>
          <w:color w:val="auto"/>
        </w:rPr>
        <w:t>第十</w:t>
      </w:r>
      <w:r>
        <w:rPr>
          <w:rStyle w:val="9"/>
          <w:rFonts w:hint="eastAsia" w:ascii="Times New Roman" w:hAnsi="Times New Roman" w:cs="Times New Roman"/>
          <w:b/>
          <w:bCs/>
          <w:color w:val="auto"/>
        </w:rPr>
        <w:t>三</w:t>
      </w:r>
      <w:r>
        <w:rPr>
          <w:rStyle w:val="9"/>
          <w:rFonts w:ascii="Times New Roman" w:hAnsi="Times New Roman" w:cs="Times New Roman"/>
          <w:b/>
          <w:bCs/>
          <w:color w:val="auto"/>
        </w:rPr>
        <w:t>条</w:t>
      </w:r>
      <w:r>
        <w:rPr>
          <w:rStyle w:val="9"/>
          <w:rFonts w:ascii="Times New Roman" w:hAnsi="Times New Roman" w:cs="Times New Roman"/>
          <w:color w:val="auto"/>
        </w:rPr>
        <w:t xml:space="preserve">  建设单位应严格按照经审查合格的施工图设计文件开展</w:t>
      </w:r>
      <w:r>
        <w:rPr>
          <w:rStyle w:val="9"/>
          <w:rFonts w:hint="eastAsia" w:ascii="Times New Roman" w:hAnsi="Times New Roman" w:cs="Times New Roman"/>
          <w:color w:val="auto"/>
        </w:rPr>
        <w:t>城市地下管线</w:t>
      </w:r>
      <w:r>
        <w:rPr>
          <w:rStyle w:val="9"/>
          <w:rFonts w:ascii="Times New Roman" w:hAnsi="Times New Roman" w:cs="Times New Roman"/>
          <w:color w:val="auto"/>
        </w:rPr>
        <w:t>建设，对于涉及</w:t>
      </w:r>
      <w:r>
        <w:rPr>
          <w:rStyle w:val="9"/>
          <w:rFonts w:hint="eastAsia" w:ascii="Times New Roman" w:hAnsi="Times New Roman" w:cs="Times New Roman"/>
          <w:color w:val="auto"/>
        </w:rPr>
        <w:t>城市地下管线</w:t>
      </w:r>
      <w:r>
        <w:rPr>
          <w:rStyle w:val="9"/>
          <w:rFonts w:ascii="Times New Roman" w:hAnsi="Times New Roman" w:cs="Times New Roman"/>
          <w:color w:val="auto"/>
        </w:rPr>
        <w:t>使用功能设计变更的，应依法办理相关变更手续。</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第十</w:t>
      </w:r>
      <w:r>
        <w:rPr>
          <w:rStyle w:val="9"/>
          <w:rFonts w:hint="eastAsia" w:ascii="Times New Roman" w:hAnsi="Times New Roman" w:cs="Times New Roman"/>
          <w:b/>
          <w:bCs/>
          <w:color w:val="auto"/>
        </w:rPr>
        <w:t>四</w:t>
      </w:r>
      <w:r>
        <w:rPr>
          <w:rStyle w:val="9"/>
          <w:rFonts w:ascii="Times New Roman" w:hAnsi="Times New Roman" w:cs="Times New Roman"/>
          <w:b/>
          <w:bCs/>
          <w:color w:val="auto"/>
        </w:rPr>
        <w:t>条</w:t>
      </w:r>
      <w:r>
        <w:rPr>
          <w:rStyle w:val="9"/>
          <w:rFonts w:ascii="Times New Roman" w:hAnsi="Times New Roman" w:cs="Times New Roman"/>
          <w:color w:val="auto"/>
        </w:rPr>
        <w:t xml:space="preserve">  </w:t>
      </w:r>
      <w:r>
        <w:rPr>
          <w:rStyle w:val="9"/>
          <w:rFonts w:hint="eastAsia" w:ascii="Times New Roman" w:hAnsi="Times New Roman" w:cs="Times New Roman"/>
          <w:color w:val="auto"/>
        </w:rPr>
        <w:t>城市地下管线</w:t>
      </w:r>
      <w:r>
        <w:rPr>
          <w:rStyle w:val="9"/>
          <w:rFonts w:ascii="Times New Roman" w:hAnsi="Times New Roman" w:cs="Times New Roman"/>
          <w:color w:val="auto"/>
        </w:rPr>
        <w:t>的施工建设应严格按照先地下后地上的原则，协调有序开展建设工作。</w:t>
      </w:r>
      <w:r>
        <w:rPr>
          <w:rStyle w:val="9"/>
          <w:rFonts w:hint="eastAsia" w:ascii="Times New Roman" w:hAnsi="Times New Roman" w:cs="Times New Roman"/>
          <w:color w:val="auto"/>
        </w:rPr>
        <w:t>城市地下管线及其附属设施</w:t>
      </w:r>
      <w:r>
        <w:rPr>
          <w:rStyle w:val="9"/>
          <w:rFonts w:ascii="Times New Roman" w:hAnsi="Times New Roman" w:cs="Times New Roman"/>
          <w:color w:val="auto"/>
        </w:rPr>
        <w:t>应本着施工、维修方便及道路安全顺畅通行等原则进行设置，避免后期重复开挖道路。</w:t>
      </w:r>
      <w:r>
        <w:rPr>
          <w:rStyle w:val="9"/>
          <w:rFonts w:hint="eastAsia" w:ascii="Times New Roman" w:hAnsi="Times New Roman" w:cs="Times New Roman"/>
          <w:color w:val="auto"/>
        </w:rPr>
        <w:t>电力、通信设施设备施工单位和供水、燃气管线施工单位应服从道路施工单位确定的施工时序及工期。</w:t>
      </w:r>
    </w:p>
    <w:p>
      <w:pPr>
        <w:spacing w:line="560" w:lineRule="exact"/>
        <w:ind w:firstLine="643" w:firstLineChars="200"/>
        <w:rPr>
          <w:rFonts w:ascii="Times New Roman" w:hAnsi="Times New Roman" w:eastAsia="仿宋_GB2312" w:cs="Times New Roman"/>
          <w:kern w:val="0"/>
          <w:sz w:val="32"/>
          <w:szCs w:val="32"/>
        </w:rPr>
      </w:pPr>
      <w:r>
        <w:rPr>
          <w:rStyle w:val="9"/>
          <w:rFonts w:ascii="Times New Roman" w:hAnsi="Times New Roman" w:cs="Times New Roman"/>
          <w:b/>
          <w:bCs/>
          <w:color w:val="auto"/>
        </w:rPr>
        <w:t>第十</w:t>
      </w:r>
      <w:r>
        <w:rPr>
          <w:rStyle w:val="9"/>
          <w:rFonts w:hint="eastAsia" w:ascii="Times New Roman" w:hAnsi="Times New Roman" w:cs="Times New Roman"/>
          <w:b/>
          <w:bCs/>
          <w:color w:val="auto"/>
        </w:rPr>
        <w:t>五</w:t>
      </w:r>
      <w:r>
        <w:rPr>
          <w:rStyle w:val="9"/>
          <w:rFonts w:ascii="Times New Roman" w:hAnsi="Times New Roman" w:cs="Times New Roman"/>
          <w:b/>
          <w:bCs/>
          <w:color w:val="auto"/>
        </w:rPr>
        <w:t xml:space="preserve">条 </w:t>
      </w:r>
      <w:r>
        <w:rPr>
          <w:rStyle w:val="9"/>
          <w:rFonts w:ascii="Times New Roman" w:hAnsi="Times New Roman" w:cs="Times New Roman"/>
          <w:color w:val="auto"/>
        </w:rPr>
        <w:t xml:space="preserve"> 建设单位应严格履行法定的项目建设程序，</w:t>
      </w:r>
      <w:r>
        <w:rPr>
          <w:rFonts w:ascii="Times New Roman" w:hAnsi="Times New Roman" w:eastAsia="仿宋_GB2312" w:cs="Times New Roman"/>
          <w:kern w:val="0"/>
          <w:sz w:val="32"/>
          <w:szCs w:val="32"/>
        </w:rPr>
        <w:t>落实参建各方工程质量安全主体责任，切实把质量监督和安全生产要求贯穿建设全过程。</w:t>
      </w:r>
    </w:p>
    <w:p>
      <w:pPr>
        <w:spacing w:line="560" w:lineRule="exact"/>
        <w:ind w:firstLine="640" w:firstLineChars="200"/>
        <w:rPr>
          <w:rStyle w:val="9"/>
          <w:rFonts w:ascii="Times New Roman" w:hAnsi="Times New Roman" w:cs="Times New Roman"/>
          <w:color w:val="auto"/>
        </w:rPr>
      </w:pPr>
    </w:p>
    <w:p>
      <w:pPr>
        <w:spacing w:line="560" w:lineRule="exact"/>
        <w:jc w:val="center"/>
        <w:rPr>
          <w:rStyle w:val="9"/>
          <w:rFonts w:ascii="Times New Roman" w:hAnsi="Times New Roman" w:eastAsia="黑体" w:cs="Times New Roman"/>
          <w:bCs/>
          <w:color w:val="auto"/>
        </w:rPr>
      </w:pPr>
      <w:r>
        <w:rPr>
          <w:rStyle w:val="9"/>
          <w:rFonts w:ascii="Times New Roman" w:hAnsi="Times New Roman" w:eastAsia="黑体" w:cs="Times New Roman"/>
          <w:bCs/>
          <w:color w:val="auto"/>
        </w:rPr>
        <w:t>竣工验收</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第十</w:t>
      </w:r>
      <w:r>
        <w:rPr>
          <w:rStyle w:val="9"/>
          <w:rFonts w:hint="eastAsia" w:ascii="Times New Roman" w:hAnsi="Times New Roman" w:cs="Times New Roman"/>
          <w:b/>
          <w:bCs/>
          <w:color w:val="auto"/>
        </w:rPr>
        <w:t>六</w:t>
      </w:r>
      <w:r>
        <w:rPr>
          <w:rStyle w:val="9"/>
          <w:rFonts w:ascii="Times New Roman" w:hAnsi="Times New Roman" w:cs="Times New Roman"/>
          <w:b/>
          <w:bCs/>
          <w:color w:val="auto"/>
        </w:rPr>
        <w:t>条</w:t>
      </w:r>
      <w:r>
        <w:rPr>
          <w:rStyle w:val="9"/>
          <w:rFonts w:ascii="Times New Roman" w:hAnsi="Times New Roman" w:cs="Times New Roman"/>
          <w:color w:val="auto"/>
        </w:rPr>
        <w:t xml:space="preserve">  城市道路配套建设的</w:t>
      </w:r>
      <w:r>
        <w:rPr>
          <w:rStyle w:val="9"/>
          <w:rFonts w:hint="eastAsia" w:ascii="Times New Roman" w:hAnsi="Times New Roman" w:cs="Times New Roman"/>
          <w:color w:val="auto"/>
        </w:rPr>
        <w:t>城市地下管线</w:t>
      </w:r>
      <w:r>
        <w:rPr>
          <w:rStyle w:val="9"/>
          <w:rFonts w:ascii="Times New Roman" w:hAnsi="Times New Roman" w:cs="Times New Roman"/>
          <w:color w:val="auto"/>
        </w:rPr>
        <w:t>完工后组织竣工验收时，对于</w:t>
      </w:r>
      <w:r>
        <w:rPr>
          <w:rFonts w:ascii="Times New Roman" w:hAnsi="Times New Roman" w:eastAsia="仿宋_GB2312" w:cs="Times New Roman"/>
          <w:sz w:val="32"/>
          <w:szCs w:val="32"/>
        </w:rPr>
        <w:t>各参验单位</w:t>
      </w:r>
      <w:r>
        <w:rPr>
          <w:rStyle w:val="9"/>
          <w:rFonts w:ascii="Times New Roman" w:hAnsi="Times New Roman" w:cs="Times New Roman"/>
          <w:color w:val="auto"/>
        </w:rPr>
        <w:t>在验收中提出的</w:t>
      </w:r>
      <w:r>
        <w:rPr>
          <w:rFonts w:ascii="Times New Roman" w:hAnsi="Times New Roman" w:eastAsia="仿宋_GB2312" w:cs="Times New Roman"/>
          <w:sz w:val="32"/>
          <w:szCs w:val="32"/>
        </w:rPr>
        <w:t>合理意见，</w:t>
      </w:r>
      <w:r>
        <w:rPr>
          <w:rStyle w:val="9"/>
          <w:rFonts w:ascii="Times New Roman" w:hAnsi="Times New Roman" w:cs="Times New Roman"/>
          <w:color w:val="auto"/>
        </w:rPr>
        <w:t>参建各方</w:t>
      </w:r>
      <w:r>
        <w:rPr>
          <w:rFonts w:ascii="Times New Roman" w:hAnsi="Times New Roman" w:eastAsia="仿宋_GB2312" w:cs="Times New Roman"/>
          <w:sz w:val="32"/>
          <w:szCs w:val="32"/>
        </w:rPr>
        <w:t>应当予以采纳；不予采纳的，应当书面说明理由。</w:t>
      </w:r>
    </w:p>
    <w:p>
      <w:pPr>
        <w:spacing w:line="560" w:lineRule="exact"/>
        <w:ind w:firstLine="640" w:firstLineChars="200"/>
        <w:rPr>
          <w:rStyle w:val="9"/>
          <w:rFonts w:ascii="Times New Roman" w:hAnsi="Times New Roman" w:cs="Times New Roman"/>
          <w:color w:val="auto"/>
        </w:rPr>
      </w:pPr>
      <w:r>
        <w:rPr>
          <w:rStyle w:val="9"/>
          <w:rFonts w:ascii="Times New Roman" w:hAnsi="Times New Roman" w:cs="Times New Roman"/>
          <w:color w:val="auto"/>
        </w:rPr>
        <w:t>建设行政主管部门或者其他有关部门发现建设单位在竣工验收过程中有违反国家有关建设工程质量管理规定行为的，应责令停止使用，要求建设单位重新组织竣工验收。</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第十</w:t>
      </w:r>
      <w:r>
        <w:rPr>
          <w:rStyle w:val="9"/>
          <w:rFonts w:hint="eastAsia" w:ascii="Times New Roman" w:hAnsi="Times New Roman" w:cs="Times New Roman"/>
          <w:b/>
          <w:bCs/>
          <w:color w:val="auto"/>
        </w:rPr>
        <w:t>七</w:t>
      </w:r>
      <w:r>
        <w:rPr>
          <w:rStyle w:val="9"/>
          <w:rFonts w:ascii="Times New Roman" w:hAnsi="Times New Roman" w:cs="Times New Roman"/>
          <w:b/>
          <w:bCs/>
          <w:color w:val="auto"/>
        </w:rPr>
        <w:t>条</w:t>
      </w:r>
      <w:r>
        <w:rPr>
          <w:rStyle w:val="9"/>
          <w:rFonts w:ascii="Times New Roman" w:hAnsi="Times New Roman" w:cs="Times New Roman"/>
          <w:color w:val="auto"/>
        </w:rPr>
        <w:t xml:space="preserve"> </w:t>
      </w:r>
      <w:r>
        <w:rPr>
          <w:rStyle w:val="9"/>
          <w:rFonts w:hint="eastAsia" w:ascii="Times New Roman" w:hAnsi="Times New Roman" w:cs="Times New Roman"/>
          <w:color w:val="auto"/>
        </w:rPr>
        <w:t>城市地下管线</w:t>
      </w:r>
      <w:r>
        <w:rPr>
          <w:rStyle w:val="9"/>
          <w:rFonts w:ascii="Times New Roman" w:hAnsi="Times New Roman" w:cs="Times New Roman"/>
          <w:color w:val="auto"/>
        </w:rPr>
        <w:t>建设</w:t>
      </w:r>
      <w:r>
        <w:rPr>
          <w:rFonts w:ascii="Times New Roman" w:hAnsi="Times New Roman" w:eastAsia="仿宋_GB2312" w:cs="Times New Roman"/>
          <w:sz w:val="32"/>
          <w:szCs w:val="32"/>
        </w:rPr>
        <w:t>实行质量保修制度</w:t>
      </w:r>
      <w:r>
        <w:rPr>
          <w:rStyle w:val="9"/>
          <w:rFonts w:ascii="Times New Roman" w:hAnsi="Times New Roman" w:cs="Times New Roman"/>
          <w:color w:val="auto"/>
        </w:rPr>
        <w:t>，</w:t>
      </w:r>
      <w:r>
        <w:rPr>
          <w:rFonts w:ascii="Times New Roman" w:hAnsi="Times New Roman" w:eastAsia="仿宋_GB2312" w:cs="Times New Roman"/>
          <w:sz w:val="32"/>
          <w:szCs w:val="32"/>
        </w:rPr>
        <w:t>按照《</w:t>
      </w:r>
      <w:r>
        <w:rPr>
          <w:rStyle w:val="9"/>
          <w:rFonts w:ascii="Times New Roman" w:hAnsi="Times New Roman" w:cs="Times New Roman"/>
          <w:color w:val="auto"/>
        </w:rPr>
        <w:t>建设工程质量管理条例</w:t>
      </w:r>
      <w:r>
        <w:rPr>
          <w:rFonts w:ascii="Times New Roman" w:hAnsi="Times New Roman" w:eastAsia="仿宋_GB2312" w:cs="Times New Roman"/>
          <w:sz w:val="32"/>
          <w:szCs w:val="32"/>
        </w:rPr>
        <w:t>》及有关法律法规规定由相关责任单位负责保修</w:t>
      </w:r>
      <w:r>
        <w:rPr>
          <w:rStyle w:val="9"/>
          <w:rFonts w:ascii="Times New Roman" w:hAnsi="Times New Roman" w:cs="Times New Roman"/>
          <w:color w:val="auto"/>
        </w:rPr>
        <w:t>。</w:t>
      </w:r>
      <w:r>
        <w:rPr>
          <w:rFonts w:ascii="Times New Roman" w:hAnsi="Times New Roman" w:eastAsia="仿宋_GB2312" w:cs="Times New Roman"/>
          <w:sz w:val="32"/>
          <w:szCs w:val="32"/>
        </w:rPr>
        <w:t xml:space="preserve">保修期自竣工验收合格之日起计算。 </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第十</w:t>
      </w:r>
      <w:r>
        <w:rPr>
          <w:rStyle w:val="9"/>
          <w:rFonts w:hint="eastAsia" w:ascii="Times New Roman" w:hAnsi="Times New Roman" w:cs="Times New Roman"/>
          <w:b/>
          <w:bCs/>
          <w:color w:val="auto"/>
        </w:rPr>
        <w:t>八</w:t>
      </w:r>
      <w:r>
        <w:rPr>
          <w:rStyle w:val="9"/>
          <w:rFonts w:ascii="Times New Roman" w:hAnsi="Times New Roman" w:cs="Times New Roman"/>
          <w:b/>
          <w:bCs/>
          <w:color w:val="auto"/>
        </w:rPr>
        <w:t>条</w:t>
      </w:r>
      <w:r>
        <w:rPr>
          <w:rStyle w:val="9"/>
          <w:rFonts w:ascii="Times New Roman" w:hAnsi="Times New Roman" w:cs="Times New Roman"/>
          <w:color w:val="auto"/>
        </w:rPr>
        <w:t xml:space="preserve">  建设单位在竣工验收合格后三个月内向城建档案管理机构报送工程档案。</w:t>
      </w:r>
    </w:p>
    <w:p>
      <w:pPr>
        <w:spacing w:line="560" w:lineRule="exact"/>
        <w:ind w:firstLine="640" w:firstLineChars="200"/>
        <w:rPr>
          <w:rStyle w:val="9"/>
          <w:rFonts w:ascii="Times New Roman" w:hAnsi="Times New Roman" w:cs="Times New Roman"/>
          <w:color w:val="auto"/>
        </w:rPr>
      </w:pPr>
    </w:p>
    <w:p>
      <w:pPr>
        <w:spacing w:line="560" w:lineRule="exact"/>
        <w:jc w:val="center"/>
        <w:rPr>
          <w:rStyle w:val="9"/>
          <w:rFonts w:ascii="Times New Roman" w:hAnsi="Times New Roman" w:eastAsia="黑体" w:cs="Times New Roman"/>
          <w:bCs/>
          <w:color w:val="auto"/>
        </w:rPr>
      </w:pPr>
      <w:r>
        <w:rPr>
          <w:rStyle w:val="9"/>
          <w:rFonts w:ascii="Times New Roman" w:hAnsi="Times New Roman" w:eastAsia="黑体" w:cs="Times New Roman"/>
          <w:bCs/>
          <w:color w:val="auto"/>
        </w:rPr>
        <w:t>运营维护管理</w:t>
      </w:r>
    </w:p>
    <w:p>
      <w:pPr>
        <w:spacing w:line="560" w:lineRule="exact"/>
        <w:ind w:firstLine="643" w:firstLineChars="200"/>
        <w:jc w:val="left"/>
        <w:rPr>
          <w:rStyle w:val="9"/>
          <w:rFonts w:ascii="Times New Roman" w:hAnsi="Times New Roman" w:cs="Times New Roman"/>
          <w:b/>
          <w:bCs/>
          <w:color w:val="auto"/>
        </w:rPr>
      </w:pPr>
      <w:r>
        <w:rPr>
          <w:rStyle w:val="9"/>
          <w:rFonts w:ascii="Times New Roman" w:hAnsi="Times New Roman" w:cs="Times New Roman"/>
          <w:b/>
          <w:bCs/>
          <w:color w:val="auto"/>
        </w:rPr>
        <w:t>第十</w:t>
      </w:r>
      <w:r>
        <w:rPr>
          <w:rStyle w:val="9"/>
          <w:rFonts w:hint="eastAsia" w:ascii="Times New Roman" w:hAnsi="Times New Roman" w:cs="Times New Roman"/>
          <w:b/>
          <w:bCs/>
          <w:color w:val="auto"/>
        </w:rPr>
        <w:t>九</w:t>
      </w:r>
      <w:r>
        <w:rPr>
          <w:rStyle w:val="9"/>
          <w:rFonts w:ascii="Times New Roman" w:hAnsi="Times New Roman" w:cs="Times New Roman"/>
          <w:b/>
          <w:bCs/>
          <w:color w:val="auto"/>
        </w:rPr>
        <w:t>条</w:t>
      </w:r>
      <w:r>
        <w:rPr>
          <w:rStyle w:val="9"/>
          <w:rFonts w:ascii="Times New Roman" w:hAnsi="Times New Roman" w:cs="Times New Roman"/>
          <w:color w:val="auto"/>
        </w:rPr>
        <w:t xml:space="preserve">  城市道路配套建设</w:t>
      </w:r>
      <w:r>
        <w:rPr>
          <w:rStyle w:val="9"/>
          <w:rFonts w:hint="eastAsia" w:ascii="Times New Roman" w:hAnsi="Times New Roman" w:cs="Times New Roman"/>
          <w:color w:val="auto"/>
        </w:rPr>
        <w:t>城市地下管线</w:t>
      </w:r>
      <w:r>
        <w:rPr>
          <w:rStyle w:val="9"/>
          <w:rFonts w:ascii="Times New Roman" w:hAnsi="Times New Roman" w:cs="Times New Roman"/>
          <w:color w:val="auto"/>
        </w:rPr>
        <w:t>竣工后，</w:t>
      </w:r>
      <w:r>
        <w:rPr>
          <w:rStyle w:val="9"/>
          <w:rFonts w:hint="eastAsia" w:ascii="Times New Roman" w:hAnsi="Times New Roman" w:cs="Times New Roman"/>
          <w:color w:val="auto"/>
        </w:rPr>
        <w:t>城市地下管线</w:t>
      </w:r>
      <w:r>
        <w:rPr>
          <w:rStyle w:val="9"/>
          <w:rFonts w:ascii="Times New Roman" w:hAnsi="Times New Roman" w:cs="Times New Roman"/>
          <w:color w:val="auto"/>
        </w:rPr>
        <w:t>依照相关法律、法规及规定，</w:t>
      </w:r>
      <w:r>
        <w:rPr>
          <w:rStyle w:val="9"/>
          <w:rFonts w:hint="eastAsia" w:ascii="Times New Roman" w:hAnsi="Times New Roman" w:cs="Times New Roman"/>
          <w:color w:val="auto"/>
        </w:rPr>
        <w:t>由相应的管线单位</w:t>
      </w:r>
      <w:r>
        <w:rPr>
          <w:rStyle w:val="9"/>
          <w:rFonts w:ascii="Times New Roman" w:hAnsi="Times New Roman" w:cs="Times New Roman"/>
          <w:color w:val="auto"/>
        </w:rPr>
        <w:t>进行维护管理。</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w:t>
      </w:r>
      <w:r>
        <w:rPr>
          <w:rStyle w:val="9"/>
          <w:rFonts w:hint="eastAsia" w:ascii="Times New Roman" w:hAnsi="Times New Roman" w:cs="Times New Roman"/>
          <w:b/>
          <w:bCs/>
          <w:color w:val="auto"/>
        </w:rPr>
        <w:t>二</w:t>
      </w:r>
      <w:r>
        <w:rPr>
          <w:rStyle w:val="9"/>
          <w:rFonts w:ascii="Times New Roman" w:hAnsi="Times New Roman" w:cs="Times New Roman"/>
          <w:b/>
          <w:bCs/>
          <w:color w:val="auto"/>
        </w:rPr>
        <w:t>十条</w:t>
      </w:r>
      <w:r>
        <w:rPr>
          <w:rStyle w:val="9"/>
          <w:rFonts w:ascii="Times New Roman" w:hAnsi="Times New Roman" w:cs="Times New Roman"/>
          <w:color w:val="auto"/>
        </w:rPr>
        <w:t xml:space="preserve">  </w:t>
      </w:r>
      <w:r>
        <w:rPr>
          <w:rStyle w:val="9"/>
          <w:rFonts w:hint="eastAsia" w:ascii="Times New Roman" w:hAnsi="Times New Roman" w:cs="Times New Roman"/>
          <w:color w:val="auto"/>
        </w:rPr>
        <w:t>通信企业使用通信管沟时，可向建设单位回购或按管沟的设计年限租赁使用。</w:t>
      </w:r>
    </w:p>
    <w:p>
      <w:pPr>
        <w:spacing w:line="560" w:lineRule="exact"/>
        <w:ind w:firstLine="640" w:firstLineChars="200"/>
        <w:rPr>
          <w:rStyle w:val="9"/>
          <w:rFonts w:ascii="Times New Roman" w:hAnsi="Times New Roman" w:cs="Times New Roman"/>
          <w:color w:val="auto"/>
        </w:rPr>
      </w:pPr>
    </w:p>
    <w:p>
      <w:pPr>
        <w:spacing w:line="560" w:lineRule="exact"/>
        <w:jc w:val="center"/>
        <w:rPr>
          <w:rStyle w:val="9"/>
          <w:rFonts w:ascii="Times New Roman" w:hAnsi="Times New Roman" w:eastAsia="黑体" w:cs="Times New Roman"/>
          <w:bCs/>
          <w:color w:val="auto"/>
        </w:rPr>
      </w:pPr>
      <w:r>
        <w:rPr>
          <w:rStyle w:val="9"/>
          <w:rFonts w:ascii="Times New Roman" w:hAnsi="Times New Roman" w:eastAsia="黑体" w:cs="Times New Roman"/>
          <w:bCs/>
          <w:color w:val="auto"/>
        </w:rPr>
        <w:t>附 则</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w:t>
      </w:r>
      <w:r>
        <w:rPr>
          <w:rStyle w:val="9"/>
          <w:rFonts w:hint="eastAsia" w:ascii="Times New Roman" w:hAnsi="Times New Roman" w:cs="Times New Roman"/>
          <w:b/>
          <w:bCs/>
          <w:color w:val="auto"/>
        </w:rPr>
        <w:t>二</w:t>
      </w:r>
      <w:r>
        <w:rPr>
          <w:rStyle w:val="9"/>
          <w:rFonts w:ascii="Times New Roman" w:hAnsi="Times New Roman" w:cs="Times New Roman"/>
          <w:b/>
          <w:bCs/>
          <w:color w:val="auto"/>
        </w:rPr>
        <w:t>十</w:t>
      </w:r>
      <w:r>
        <w:rPr>
          <w:rStyle w:val="9"/>
          <w:rFonts w:hint="eastAsia" w:ascii="Times New Roman" w:hAnsi="Times New Roman" w:cs="Times New Roman"/>
          <w:b/>
          <w:bCs/>
          <w:color w:val="auto"/>
        </w:rPr>
        <w:t>一</w:t>
      </w:r>
      <w:r>
        <w:rPr>
          <w:rStyle w:val="9"/>
          <w:rFonts w:ascii="Times New Roman" w:hAnsi="Times New Roman" w:cs="Times New Roman"/>
          <w:b/>
          <w:bCs/>
          <w:color w:val="auto"/>
        </w:rPr>
        <w:t>条</w:t>
      </w:r>
      <w:r>
        <w:rPr>
          <w:rStyle w:val="9"/>
          <w:rFonts w:ascii="Times New Roman" w:hAnsi="Times New Roman" w:cs="Times New Roman"/>
          <w:color w:val="auto"/>
        </w:rPr>
        <w:t xml:space="preserve">  本规定自</w:t>
      </w:r>
      <w:r>
        <w:rPr>
          <w:rStyle w:val="9"/>
          <w:rFonts w:hint="eastAsia" w:ascii="Times New Roman" w:hAnsi="Times New Roman" w:cs="Times New Roman"/>
          <w:color w:val="auto"/>
        </w:rPr>
        <w:t>2020年  月  日</w:t>
      </w:r>
      <w:r>
        <w:rPr>
          <w:rStyle w:val="9"/>
          <w:rFonts w:ascii="Times New Roman" w:hAnsi="Times New Roman" w:cs="Times New Roman"/>
          <w:color w:val="auto"/>
        </w:rPr>
        <w:t>起</w:t>
      </w:r>
      <w:r>
        <w:rPr>
          <w:rStyle w:val="9"/>
          <w:rFonts w:hint="eastAsia" w:ascii="Times New Roman" w:hAnsi="Times New Roman" w:cs="Times New Roman"/>
          <w:color w:val="auto"/>
        </w:rPr>
        <w:t>施</w:t>
      </w:r>
      <w:r>
        <w:rPr>
          <w:rStyle w:val="9"/>
          <w:rFonts w:ascii="Times New Roman" w:hAnsi="Times New Roman" w:cs="Times New Roman"/>
          <w:color w:val="auto"/>
        </w:rPr>
        <w:t>行，由市住房城乡建设局负责解释。</w:t>
      </w:r>
    </w:p>
    <w:p>
      <w:pPr>
        <w:spacing w:line="560" w:lineRule="exact"/>
        <w:ind w:firstLine="643" w:firstLineChars="200"/>
        <w:rPr>
          <w:rStyle w:val="9"/>
          <w:rFonts w:ascii="Times New Roman" w:hAnsi="Times New Roman" w:cs="Times New Roman"/>
          <w:color w:val="auto"/>
        </w:rPr>
      </w:pPr>
      <w:r>
        <w:rPr>
          <w:rStyle w:val="9"/>
          <w:rFonts w:ascii="Times New Roman" w:hAnsi="Times New Roman" w:cs="Times New Roman"/>
          <w:b/>
          <w:bCs/>
          <w:color w:val="auto"/>
        </w:rPr>
        <w:t>第二十</w:t>
      </w:r>
      <w:r>
        <w:rPr>
          <w:rStyle w:val="9"/>
          <w:rFonts w:hint="eastAsia" w:ascii="Times New Roman" w:hAnsi="Times New Roman" w:cs="Times New Roman"/>
          <w:b/>
          <w:bCs/>
          <w:color w:val="auto"/>
        </w:rPr>
        <w:t>二</w:t>
      </w:r>
      <w:r>
        <w:rPr>
          <w:rStyle w:val="9"/>
          <w:rFonts w:ascii="Times New Roman" w:hAnsi="Times New Roman" w:cs="Times New Roman"/>
          <w:b/>
          <w:bCs/>
          <w:color w:val="auto"/>
        </w:rPr>
        <w:t xml:space="preserve">条  </w:t>
      </w:r>
      <w:r>
        <w:rPr>
          <w:rFonts w:ascii="Times New Roman" w:hAnsi="Times New Roman" w:eastAsia="仿宋_GB2312" w:cs="Times New Roman"/>
          <w:sz w:val="32"/>
          <w:szCs w:val="32"/>
        </w:rPr>
        <w:t>市辖各县</w:t>
      </w:r>
      <w:r>
        <w:rPr>
          <w:rStyle w:val="9"/>
          <w:rFonts w:ascii="Times New Roman" w:hAnsi="Times New Roman" w:cs="Times New Roman"/>
          <w:color w:val="auto"/>
        </w:rPr>
        <w:t>可参照本暂行规定执行。</w:t>
      </w:r>
    </w:p>
    <w:sectPr>
      <w:headerReference r:id="rId3" w:type="default"/>
      <w:footerReference r:id="rId4" w:type="default"/>
      <w:footerReference r:id="rId5" w:type="even"/>
      <w:pgSz w:w="11906" w:h="16838"/>
      <w:pgMar w:top="2098" w:right="1474" w:bottom="1440"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oNotHyphenateCaps/>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66051C5C"/>
    <w:rsid w:val="0001027D"/>
    <w:rsid w:val="00013811"/>
    <w:rsid w:val="00034B70"/>
    <w:rsid w:val="00040D5E"/>
    <w:rsid w:val="000440DC"/>
    <w:rsid w:val="00050F08"/>
    <w:rsid w:val="0005185C"/>
    <w:rsid w:val="00051DB7"/>
    <w:rsid w:val="00053945"/>
    <w:rsid w:val="00053D86"/>
    <w:rsid w:val="00055981"/>
    <w:rsid w:val="00057622"/>
    <w:rsid w:val="00057DAE"/>
    <w:rsid w:val="000772EF"/>
    <w:rsid w:val="00077A0A"/>
    <w:rsid w:val="00080A52"/>
    <w:rsid w:val="00083822"/>
    <w:rsid w:val="00084E20"/>
    <w:rsid w:val="000D066A"/>
    <w:rsid w:val="000D3F50"/>
    <w:rsid w:val="000D6391"/>
    <w:rsid w:val="000E527F"/>
    <w:rsid w:val="000F3C8E"/>
    <w:rsid w:val="001045A8"/>
    <w:rsid w:val="00110604"/>
    <w:rsid w:val="001150EE"/>
    <w:rsid w:val="00137442"/>
    <w:rsid w:val="00146E39"/>
    <w:rsid w:val="00155CA3"/>
    <w:rsid w:val="001615A3"/>
    <w:rsid w:val="0016598A"/>
    <w:rsid w:val="00171678"/>
    <w:rsid w:val="001723F6"/>
    <w:rsid w:val="001768AB"/>
    <w:rsid w:val="00181AAC"/>
    <w:rsid w:val="00185238"/>
    <w:rsid w:val="0018759F"/>
    <w:rsid w:val="00190BBC"/>
    <w:rsid w:val="00197E7F"/>
    <w:rsid w:val="001A7F7B"/>
    <w:rsid w:val="001B1C5A"/>
    <w:rsid w:val="001B460A"/>
    <w:rsid w:val="001C1627"/>
    <w:rsid w:val="001C6E5D"/>
    <w:rsid w:val="001D0F0B"/>
    <w:rsid w:val="001D346D"/>
    <w:rsid w:val="001D3D00"/>
    <w:rsid w:val="001D4914"/>
    <w:rsid w:val="001E1833"/>
    <w:rsid w:val="001E4BF6"/>
    <w:rsid w:val="001F0989"/>
    <w:rsid w:val="001F1BB7"/>
    <w:rsid w:val="00203235"/>
    <w:rsid w:val="00220159"/>
    <w:rsid w:val="002230E0"/>
    <w:rsid w:val="002306A4"/>
    <w:rsid w:val="002308C5"/>
    <w:rsid w:val="00236158"/>
    <w:rsid w:val="00240BE2"/>
    <w:rsid w:val="002456A9"/>
    <w:rsid w:val="002517EB"/>
    <w:rsid w:val="0025236A"/>
    <w:rsid w:val="002657D8"/>
    <w:rsid w:val="0027065B"/>
    <w:rsid w:val="00270C81"/>
    <w:rsid w:val="002743EC"/>
    <w:rsid w:val="002769DA"/>
    <w:rsid w:val="002811D7"/>
    <w:rsid w:val="00296877"/>
    <w:rsid w:val="002B3A39"/>
    <w:rsid w:val="002B721A"/>
    <w:rsid w:val="002C0959"/>
    <w:rsid w:val="002C3F5C"/>
    <w:rsid w:val="002D6B9D"/>
    <w:rsid w:val="002D7C73"/>
    <w:rsid w:val="002E5012"/>
    <w:rsid w:val="002E7648"/>
    <w:rsid w:val="0030591E"/>
    <w:rsid w:val="00306E6C"/>
    <w:rsid w:val="00314AD9"/>
    <w:rsid w:val="003218A7"/>
    <w:rsid w:val="00327FA5"/>
    <w:rsid w:val="00330186"/>
    <w:rsid w:val="00336FF2"/>
    <w:rsid w:val="00340087"/>
    <w:rsid w:val="0034189B"/>
    <w:rsid w:val="003425BF"/>
    <w:rsid w:val="003457F5"/>
    <w:rsid w:val="00357582"/>
    <w:rsid w:val="00367889"/>
    <w:rsid w:val="003824A9"/>
    <w:rsid w:val="00386049"/>
    <w:rsid w:val="003870CB"/>
    <w:rsid w:val="00391751"/>
    <w:rsid w:val="00395033"/>
    <w:rsid w:val="00397C31"/>
    <w:rsid w:val="003A5FB2"/>
    <w:rsid w:val="003B00C9"/>
    <w:rsid w:val="003D3370"/>
    <w:rsid w:val="003D5240"/>
    <w:rsid w:val="003D707D"/>
    <w:rsid w:val="003F16A6"/>
    <w:rsid w:val="003F1A74"/>
    <w:rsid w:val="003F299E"/>
    <w:rsid w:val="003F29C6"/>
    <w:rsid w:val="003F3D67"/>
    <w:rsid w:val="00404712"/>
    <w:rsid w:val="00407256"/>
    <w:rsid w:val="0042688B"/>
    <w:rsid w:val="004660B9"/>
    <w:rsid w:val="00474B18"/>
    <w:rsid w:val="00476DAB"/>
    <w:rsid w:val="00481804"/>
    <w:rsid w:val="00483AA1"/>
    <w:rsid w:val="004845E9"/>
    <w:rsid w:val="004A742F"/>
    <w:rsid w:val="004B11ED"/>
    <w:rsid w:val="004B657A"/>
    <w:rsid w:val="004C2B8D"/>
    <w:rsid w:val="004C6E20"/>
    <w:rsid w:val="004D1DD0"/>
    <w:rsid w:val="004D2EDD"/>
    <w:rsid w:val="004E0273"/>
    <w:rsid w:val="004F10F4"/>
    <w:rsid w:val="004F2787"/>
    <w:rsid w:val="00516EFE"/>
    <w:rsid w:val="005221C3"/>
    <w:rsid w:val="005327F0"/>
    <w:rsid w:val="00545F2A"/>
    <w:rsid w:val="00555F7C"/>
    <w:rsid w:val="00556A18"/>
    <w:rsid w:val="00575819"/>
    <w:rsid w:val="00584C06"/>
    <w:rsid w:val="005855AF"/>
    <w:rsid w:val="00591715"/>
    <w:rsid w:val="005A2F24"/>
    <w:rsid w:val="005A7981"/>
    <w:rsid w:val="005A7E1F"/>
    <w:rsid w:val="005B5562"/>
    <w:rsid w:val="005B7091"/>
    <w:rsid w:val="005C3C9D"/>
    <w:rsid w:val="005C6631"/>
    <w:rsid w:val="005C7F24"/>
    <w:rsid w:val="005D2853"/>
    <w:rsid w:val="005F1919"/>
    <w:rsid w:val="005F251F"/>
    <w:rsid w:val="00605A16"/>
    <w:rsid w:val="00606D66"/>
    <w:rsid w:val="00607E25"/>
    <w:rsid w:val="006169B7"/>
    <w:rsid w:val="006171A2"/>
    <w:rsid w:val="00620135"/>
    <w:rsid w:val="006345C1"/>
    <w:rsid w:val="006434F5"/>
    <w:rsid w:val="00654072"/>
    <w:rsid w:val="00657BFA"/>
    <w:rsid w:val="00662329"/>
    <w:rsid w:val="0066323A"/>
    <w:rsid w:val="00671D1F"/>
    <w:rsid w:val="0068052D"/>
    <w:rsid w:val="0068128A"/>
    <w:rsid w:val="0069173E"/>
    <w:rsid w:val="006A3294"/>
    <w:rsid w:val="006A583E"/>
    <w:rsid w:val="006B74E6"/>
    <w:rsid w:val="006C020B"/>
    <w:rsid w:val="006C4BCC"/>
    <w:rsid w:val="006C7729"/>
    <w:rsid w:val="006E47F6"/>
    <w:rsid w:val="006E5283"/>
    <w:rsid w:val="006F6628"/>
    <w:rsid w:val="007072B9"/>
    <w:rsid w:val="007164C7"/>
    <w:rsid w:val="007168D5"/>
    <w:rsid w:val="00726E17"/>
    <w:rsid w:val="00747554"/>
    <w:rsid w:val="007505C4"/>
    <w:rsid w:val="0075355B"/>
    <w:rsid w:val="007550B6"/>
    <w:rsid w:val="007619C3"/>
    <w:rsid w:val="00765DAF"/>
    <w:rsid w:val="0076701B"/>
    <w:rsid w:val="00781E99"/>
    <w:rsid w:val="00790BBC"/>
    <w:rsid w:val="00791086"/>
    <w:rsid w:val="00794A8A"/>
    <w:rsid w:val="0079654F"/>
    <w:rsid w:val="007A57EC"/>
    <w:rsid w:val="007A5CFC"/>
    <w:rsid w:val="007C3427"/>
    <w:rsid w:val="007C76D0"/>
    <w:rsid w:val="007D55AD"/>
    <w:rsid w:val="007E059B"/>
    <w:rsid w:val="007E5E92"/>
    <w:rsid w:val="007E61E0"/>
    <w:rsid w:val="007F0472"/>
    <w:rsid w:val="007F1CC4"/>
    <w:rsid w:val="00816242"/>
    <w:rsid w:val="0082066A"/>
    <w:rsid w:val="00821EAE"/>
    <w:rsid w:val="00824487"/>
    <w:rsid w:val="00826F10"/>
    <w:rsid w:val="0084096D"/>
    <w:rsid w:val="008435D2"/>
    <w:rsid w:val="008436DC"/>
    <w:rsid w:val="00845131"/>
    <w:rsid w:val="0084663C"/>
    <w:rsid w:val="00847802"/>
    <w:rsid w:val="008512A1"/>
    <w:rsid w:val="00851E7D"/>
    <w:rsid w:val="00856AC9"/>
    <w:rsid w:val="00862003"/>
    <w:rsid w:val="00863744"/>
    <w:rsid w:val="00864612"/>
    <w:rsid w:val="008656DB"/>
    <w:rsid w:val="00867081"/>
    <w:rsid w:val="008801CD"/>
    <w:rsid w:val="008B2DC7"/>
    <w:rsid w:val="008B5719"/>
    <w:rsid w:val="008B631F"/>
    <w:rsid w:val="008B66FA"/>
    <w:rsid w:val="008D3A20"/>
    <w:rsid w:val="008D4EC8"/>
    <w:rsid w:val="008F2854"/>
    <w:rsid w:val="009009F5"/>
    <w:rsid w:val="009049F0"/>
    <w:rsid w:val="0090696B"/>
    <w:rsid w:val="00914C14"/>
    <w:rsid w:val="00916E95"/>
    <w:rsid w:val="0092120A"/>
    <w:rsid w:val="009239EE"/>
    <w:rsid w:val="00923A0C"/>
    <w:rsid w:val="00935E44"/>
    <w:rsid w:val="00936443"/>
    <w:rsid w:val="00940854"/>
    <w:rsid w:val="009451C5"/>
    <w:rsid w:val="00965E7E"/>
    <w:rsid w:val="00966648"/>
    <w:rsid w:val="00977647"/>
    <w:rsid w:val="00987E04"/>
    <w:rsid w:val="009965FF"/>
    <w:rsid w:val="009A0BBB"/>
    <w:rsid w:val="009A39B8"/>
    <w:rsid w:val="009A5CB0"/>
    <w:rsid w:val="009B2C21"/>
    <w:rsid w:val="009B3208"/>
    <w:rsid w:val="009B327D"/>
    <w:rsid w:val="009B44AF"/>
    <w:rsid w:val="009C07B8"/>
    <w:rsid w:val="009C18D2"/>
    <w:rsid w:val="009C4E68"/>
    <w:rsid w:val="009C72CE"/>
    <w:rsid w:val="009D4734"/>
    <w:rsid w:val="009E1DE1"/>
    <w:rsid w:val="009E3036"/>
    <w:rsid w:val="009E340F"/>
    <w:rsid w:val="009E7D8A"/>
    <w:rsid w:val="00A26FFC"/>
    <w:rsid w:val="00A310B8"/>
    <w:rsid w:val="00A37AC5"/>
    <w:rsid w:val="00A400C7"/>
    <w:rsid w:val="00A40D31"/>
    <w:rsid w:val="00A40F35"/>
    <w:rsid w:val="00A45BDA"/>
    <w:rsid w:val="00A546CC"/>
    <w:rsid w:val="00A61978"/>
    <w:rsid w:val="00A63052"/>
    <w:rsid w:val="00A66D33"/>
    <w:rsid w:val="00A72FF1"/>
    <w:rsid w:val="00A7627F"/>
    <w:rsid w:val="00A83F3C"/>
    <w:rsid w:val="00AA4691"/>
    <w:rsid w:val="00AA5AB4"/>
    <w:rsid w:val="00AB17DE"/>
    <w:rsid w:val="00AB316D"/>
    <w:rsid w:val="00AC0413"/>
    <w:rsid w:val="00AC0853"/>
    <w:rsid w:val="00AC0FBB"/>
    <w:rsid w:val="00AD5F78"/>
    <w:rsid w:val="00AE1321"/>
    <w:rsid w:val="00AE2D34"/>
    <w:rsid w:val="00AE46C3"/>
    <w:rsid w:val="00AF064B"/>
    <w:rsid w:val="00B20E1B"/>
    <w:rsid w:val="00B2183B"/>
    <w:rsid w:val="00B347B5"/>
    <w:rsid w:val="00B37511"/>
    <w:rsid w:val="00B40E6F"/>
    <w:rsid w:val="00B50DE8"/>
    <w:rsid w:val="00B63BCF"/>
    <w:rsid w:val="00B71D00"/>
    <w:rsid w:val="00B73BD2"/>
    <w:rsid w:val="00B80356"/>
    <w:rsid w:val="00B92FC0"/>
    <w:rsid w:val="00BA7FB8"/>
    <w:rsid w:val="00BB509B"/>
    <w:rsid w:val="00BC078D"/>
    <w:rsid w:val="00BC4D81"/>
    <w:rsid w:val="00BC6447"/>
    <w:rsid w:val="00BD09F8"/>
    <w:rsid w:val="00BD1FFB"/>
    <w:rsid w:val="00BE7C98"/>
    <w:rsid w:val="00BF18CC"/>
    <w:rsid w:val="00BF2F0F"/>
    <w:rsid w:val="00BF79AC"/>
    <w:rsid w:val="00BF7B86"/>
    <w:rsid w:val="00C11C29"/>
    <w:rsid w:val="00C130BD"/>
    <w:rsid w:val="00C4110E"/>
    <w:rsid w:val="00C4555B"/>
    <w:rsid w:val="00C4626C"/>
    <w:rsid w:val="00C50335"/>
    <w:rsid w:val="00C50A0F"/>
    <w:rsid w:val="00C51E07"/>
    <w:rsid w:val="00C5202F"/>
    <w:rsid w:val="00C575BD"/>
    <w:rsid w:val="00C71376"/>
    <w:rsid w:val="00C73489"/>
    <w:rsid w:val="00C8445D"/>
    <w:rsid w:val="00CA11D1"/>
    <w:rsid w:val="00CA282C"/>
    <w:rsid w:val="00CA43F1"/>
    <w:rsid w:val="00CC7229"/>
    <w:rsid w:val="00CD3BCC"/>
    <w:rsid w:val="00CF1491"/>
    <w:rsid w:val="00D058DD"/>
    <w:rsid w:val="00D1153A"/>
    <w:rsid w:val="00D13B4E"/>
    <w:rsid w:val="00D144F2"/>
    <w:rsid w:val="00D17AB1"/>
    <w:rsid w:val="00D17CAC"/>
    <w:rsid w:val="00D23CD7"/>
    <w:rsid w:val="00D249D5"/>
    <w:rsid w:val="00D3175A"/>
    <w:rsid w:val="00D33CA9"/>
    <w:rsid w:val="00D40A2B"/>
    <w:rsid w:val="00D41901"/>
    <w:rsid w:val="00D4792C"/>
    <w:rsid w:val="00D51FBF"/>
    <w:rsid w:val="00D52902"/>
    <w:rsid w:val="00D5360F"/>
    <w:rsid w:val="00D54677"/>
    <w:rsid w:val="00D56ABD"/>
    <w:rsid w:val="00D56CF0"/>
    <w:rsid w:val="00D620D9"/>
    <w:rsid w:val="00D7191A"/>
    <w:rsid w:val="00D8471B"/>
    <w:rsid w:val="00D86663"/>
    <w:rsid w:val="00D92601"/>
    <w:rsid w:val="00DA12FB"/>
    <w:rsid w:val="00DB503C"/>
    <w:rsid w:val="00DC0B71"/>
    <w:rsid w:val="00DE511D"/>
    <w:rsid w:val="00DF0045"/>
    <w:rsid w:val="00DF1A5E"/>
    <w:rsid w:val="00DF20A8"/>
    <w:rsid w:val="00DF723B"/>
    <w:rsid w:val="00E0038D"/>
    <w:rsid w:val="00E044EB"/>
    <w:rsid w:val="00E05364"/>
    <w:rsid w:val="00E30120"/>
    <w:rsid w:val="00E311E3"/>
    <w:rsid w:val="00E4277B"/>
    <w:rsid w:val="00E61B80"/>
    <w:rsid w:val="00E7390D"/>
    <w:rsid w:val="00E75662"/>
    <w:rsid w:val="00E76F99"/>
    <w:rsid w:val="00E90FD8"/>
    <w:rsid w:val="00E91845"/>
    <w:rsid w:val="00E9274E"/>
    <w:rsid w:val="00E96D73"/>
    <w:rsid w:val="00EA0378"/>
    <w:rsid w:val="00EA46FE"/>
    <w:rsid w:val="00EB0446"/>
    <w:rsid w:val="00EB1B60"/>
    <w:rsid w:val="00EB28AC"/>
    <w:rsid w:val="00EB4E93"/>
    <w:rsid w:val="00EC7D69"/>
    <w:rsid w:val="00ED0603"/>
    <w:rsid w:val="00ED0950"/>
    <w:rsid w:val="00ED714D"/>
    <w:rsid w:val="00EE0DD8"/>
    <w:rsid w:val="00EF1C72"/>
    <w:rsid w:val="00F01574"/>
    <w:rsid w:val="00F06F1A"/>
    <w:rsid w:val="00F07673"/>
    <w:rsid w:val="00F10D62"/>
    <w:rsid w:val="00F11F83"/>
    <w:rsid w:val="00F157CE"/>
    <w:rsid w:val="00F1654A"/>
    <w:rsid w:val="00F309EA"/>
    <w:rsid w:val="00F32A69"/>
    <w:rsid w:val="00F43D4B"/>
    <w:rsid w:val="00F50654"/>
    <w:rsid w:val="00F51EA3"/>
    <w:rsid w:val="00F615A0"/>
    <w:rsid w:val="00F80B55"/>
    <w:rsid w:val="00FA167D"/>
    <w:rsid w:val="00FA3046"/>
    <w:rsid w:val="00FA3F1F"/>
    <w:rsid w:val="00FB5091"/>
    <w:rsid w:val="00FC015B"/>
    <w:rsid w:val="00FF2322"/>
    <w:rsid w:val="00FF4D31"/>
    <w:rsid w:val="0C1B1F39"/>
    <w:rsid w:val="15E556CA"/>
    <w:rsid w:val="19CE7B9E"/>
    <w:rsid w:val="25022D41"/>
    <w:rsid w:val="27BC2E6D"/>
    <w:rsid w:val="2C9575C9"/>
    <w:rsid w:val="34EA768B"/>
    <w:rsid w:val="3BA6332A"/>
    <w:rsid w:val="46BF31DC"/>
    <w:rsid w:val="66051C5C"/>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qFormat/>
    <w:locked/>
    <w:uiPriority w:val="99"/>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lock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fontstyle01"/>
    <w:basedOn w:val="6"/>
    <w:qFormat/>
    <w:uiPriority w:val="99"/>
    <w:rPr>
      <w:rFonts w:ascii="黑体" w:hAnsi="宋体" w:eastAsia="黑体" w:cs="黑体"/>
      <w:color w:val="000000"/>
      <w:sz w:val="44"/>
      <w:szCs w:val="44"/>
    </w:rPr>
  </w:style>
  <w:style w:type="character" w:customStyle="1" w:styleId="9">
    <w:name w:val="fontstyle21"/>
    <w:basedOn w:val="6"/>
    <w:qFormat/>
    <w:uiPriority w:val="99"/>
    <w:rPr>
      <w:rFonts w:ascii="仿宋_GB2312" w:hAnsi="仿宋_GB2312" w:eastAsia="仿宋_GB2312" w:cs="仿宋_GB2312"/>
      <w:color w:val="000000"/>
      <w:sz w:val="32"/>
      <w:szCs w:val="32"/>
    </w:rPr>
  </w:style>
  <w:style w:type="character" w:customStyle="1" w:styleId="10">
    <w:name w:val="fontstyle31"/>
    <w:basedOn w:val="6"/>
    <w:qFormat/>
    <w:uiPriority w:val="99"/>
    <w:rPr>
      <w:rFonts w:ascii="宋体" w:hAnsi="宋体" w:eastAsia="宋体" w:cs="宋体"/>
      <w:color w:val="000000"/>
      <w:sz w:val="28"/>
      <w:szCs w:val="28"/>
    </w:rPr>
  </w:style>
  <w:style w:type="character" w:customStyle="1" w:styleId="11">
    <w:name w:val="fontstyle41"/>
    <w:basedOn w:val="6"/>
    <w:qFormat/>
    <w:uiPriority w:val="99"/>
    <w:rPr>
      <w:rFonts w:ascii="TimesNewRomanPSMT" w:hAnsi="TimesNewRomanPSMT" w:cs="TimesNewRomanPSMT"/>
      <w:color w:val="000000"/>
      <w:sz w:val="32"/>
      <w:szCs w:val="32"/>
    </w:rPr>
  </w:style>
  <w:style w:type="character" w:customStyle="1" w:styleId="12">
    <w:name w:val="页眉 Char"/>
    <w:basedOn w:val="6"/>
    <w:link w:val="4"/>
    <w:qFormat/>
    <w:locked/>
    <w:uiPriority w:val="99"/>
    <w:rPr>
      <w:rFonts w:ascii="Calibri" w:hAnsi="Calibri" w:eastAsia="宋体" w:cs="Calibri"/>
      <w:kern w:val="2"/>
      <w:sz w:val="18"/>
      <w:szCs w:val="18"/>
    </w:rPr>
  </w:style>
  <w:style w:type="character" w:customStyle="1" w:styleId="13">
    <w:name w:val="页脚 Char"/>
    <w:basedOn w:val="6"/>
    <w:link w:val="3"/>
    <w:qFormat/>
    <w:locked/>
    <w:uiPriority w:val="99"/>
    <w:rPr>
      <w:rFonts w:ascii="Calibri" w:hAnsi="Calibri" w:eastAsia="宋体" w:cs="Calibri"/>
      <w:kern w:val="2"/>
      <w:sz w:val="18"/>
      <w:szCs w:val="18"/>
    </w:rPr>
  </w:style>
  <w:style w:type="character" w:customStyle="1" w:styleId="14">
    <w:name w:val="style2"/>
    <w:basedOn w:val="6"/>
    <w:qFormat/>
    <w:uiPriority w:val="0"/>
  </w:style>
  <w:style w:type="character" w:customStyle="1" w:styleId="15">
    <w:name w:val="批注框文本 Char"/>
    <w:basedOn w:val="6"/>
    <w:link w:val="2"/>
    <w:semiHidden/>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09A9F-5E87-479F-829F-B751AB4824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394</Words>
  <Characters>2252</Characters>
  <Lines>18</Lines>
  <Paragraphs>5</Paragraphs>
  <TotalTime>0</TotalTime>
  <ScaleCrop>false</ScaleCrop>
  <LinksUpToDate>false</LinksUpToDate>
  <CharactersWithSpaces>2641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2020-08-10T02:29:00Z</dcterms:created>
  <dc:creator>韦树科</dc:creator>
  <cp:lastModifiedBy>administrotar</cp:lastModifiedBy>
  <cp:lastPrinted>2020-06-28T03:22:00Z</cp:lastPrinted>
  <dcterms:modified xsi:type="dcterms:W3CDTF">2020-11-11T03:10:21Z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