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snapToGrid w:val="0"/>
        <w:spacing w:beforeLines="0" w:afterLines="0" w:line="240" w:lineRule="auto"/>
        <w:rPr>
          <w:rFonts w:ascii="Times New Roman" w:hAnsi="Times New Roman" w:cs="Times New Roman"/>
          <w:rPrChange w:id="1" w:author="覃超萍" w:date="2021-03-02T15:33:49Z">
            <w:rPr/>
          </w:rPrChange>
        </w:rPr>
        <w:pPrChange w:id="0" w:author="覃超萍" w:date="2021-03-02T15:34:30Z">
          <w:pPr>
            <w:pStyle w:val="3"/>
          </w:pPr>
        </w:pPrChange>
      </w:pPr>
      <w:r>
        <w:rPr>
          <w:rFonts w:hint="default" w:ascii="Times New Roman" w:hAnsi="Times New Roman" w:cs="Times New Roman"/>
          <w:rPrChange w:id="2" w:author="覃超萍" w:date="2021-03-02T15:33:49Z">
            <w:rPr>
              <w:rFonts w:hint="eastAsia"/>
            </w:rPr>
          </w:rPrChange>
        </w:rPr>
        <w:t>柳州市</w:t>
      </w:r>
      <w:r>
        <w:rPr>
          <w:rFonts w:ascii="Times New Roman" w:hAnsi="Times New Roman" w:cs="Times New Roman"/>
          <w:rPrChange w:id="3" w:author="覃超萍" w:date="2021-03-02T15:33:49Z">
            <w:rPr/>
          </w:rPrChange>
        </w:rPr>
        <w:t>2021年第</w:t>
      </w:r>
      <w:r>
        <w:rPr>
          <w:rFonts w:hint="default" w:ascii="Times New Roman" w:hAnsi="Times New Roman" w:cs="Times New Roman"/>
          <w:lang w:eastAsia="zh-CN"/>
          <w:rPrChange w:id="4" w:author="覃超萍" w:date="2021-03-02T15:33:49Z">
            <w:rPr>
              <w:rFonts w:hint="eastAsia"/>
              <w:lang w:eastAsia="zh-CN"/>
            </w:rPr>
          </w:rPrChange>
        </w:rPr>
        <w:t>二</w:t>
      </w:r>
      <w:r>
        <w:rPr>
          <w:rFonts w:ascii="Times New Roman" w:hAnsi="Times New Roman" w:cs="Times New Roman"/>
          <w:rPrChange w:id="5" w:author="覃超萍" w:date="2021-03-02T15:33:49Z">
            <w:rPr/>
          </w:rPrChange>
        </w:rPr>
        <w:t>次建筑市场管理工作例会暨建筑施工安全生产例会</w:t>
      </w:r>
      <w:r>
        <w:rPr>
          <w:rFonts w:hint="default" w:ascii="Times New Roman" w:hAnsi="Times New Roman" w:cs="Times New Roman"/>
          <w:rPrChange w:id="6" w:author="覃超萍" w:date="2021-03-02T15:33:49Z">
            <w:rPr>
              <w:rFonts w:hint="eastAsia"/>
            </w:rPr>
          </w:rPrChange>
        </w:rPr>
        <w:t>疫情防控工作方案</w:t>
      </w:r>
    </w:p>
    <w:p>
      <w:pPr>
        <w:snapToGrid w:val="0"/>
        <w:spacing w:beforeLines="0" w:afterLines="0" w:line="240" w:lineRule="auto"/>
        <w:ind w:firstLine="640"/>
        <w:rPr>
          <w:rFonts w:ascii="Times New Roman" w:hAnsi="Times New Roman" w:cs="Times New Roman"/>
          <w:rPrChange w:id="8" w:author="覃超萍" w:date="2021-03-02T15:33:49Z">
            <w:rPr/>
          </w:rPrChange>
        </w:rPr>
        <w:pPrChange w:id="7" w:author="覃超萍" w:date="2021-03-02T15:34:30Z">
          <w:pPr>
            <w:ind w:firstLine="640"/>
          </w:pPr>
        </w:pPrChange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ascii="Times New Roman" w:hAnsi="Times New Roman" w:cs="Times New Roman"/>
          <w:rPrChange w:id="9" w:author="覃超萍" w:date="2021-03-02T15:33:49Z">
            <w:rPr/>
          </w:rPrChange>
        </w:rPr>
      </w:pPr>
      <w:r>
        <w:rPr>
          <w:rFonts w:hint="default" w:ascii="Times New Roman" w:hAnsi="Times New Roman" w:cs="Times New Roman"/>
          <w:rPrChange w:id="10" w:author="覃超萍" w:date="2021-03-02T15:33:49Z">
            <w:rPr>
              <w:rFonts w:hint="eastAsia"/>
            </w:rPr>
          </w:rPrChange>
        </w:rPr>
        <w:t>各参会单位：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Times New Roman" w:hAnsi="Times New Roman" w:cs="Times New Roman"/>
          <w:rPrChange w:id="11" w:author="覃超萍" w:date="2021-03-02T15:33:49Z">
            <w:rPr/>
          </w:rPrChange>
        </w:rPr>
      </w:pPr>
      <w:r>
        <w:rPr>
          <w:rFonts w:hint="default" w:ascii="Times New Roman" w:hAnsi="Times New Roman" w:cs="Times New Roman"/>
          <w:rPrChange w:id="12" w:author="覃超萍" w:date="2021-03-02T15:33:49Z">
            <w:rPr>
              <w:rFonts w:hint="eastAsia"/>
            </w:rPr>
          </w:rPrChange>
        </w:rPr>
        <w:t>为做</w:t>
      </w:r>
      <w:r>
        <w:rPr>
          <w:rFonts w:hint="default" w:ascii="Times New Roman" w:hAnsi="Times New Roman" w:cs="Times New Roman"/>
          <w:highlight w:val="none"/>
          <w:rPrChange w:id="13" w:author="覃超萍" w:date="2021-03-02T15:33:49Z">
            <w:rPr>
              <w:rFonts w:hint="eastAsia"/>
              <w:highlight w:val="none"/>
            </w:rPr>
          </w:rPrChange>
        </w:rPr>
        <w:t>好本次例会期间新冠肺炎疫情防控工作，保障参会人员及工作人员身体健康，确保会议顺利召开，落实</w:t>
      </w:r>
      <w:r>
        <w:rPr>
          <w:rFonts w:hint="default" w:ascii="Times New Roman" w:hAnsi="Times New Roman" w:cs="Times New Roman"/>
          <w:highlight w:val="none"/>
          <w:lang w:eastAsia="zh-CN"/>
          <w:rPrChange w:id="14" w:author="覃超萍" w:date="2021-03-02T15:33:49Z">
            <w:rPr>
              <w:rFonts w:hint="eastAsia"/>
              <w:highlight w:val="none"/>
              <w:lang w:eastAsia="zh-CN"/>
            </w:rPr>
          </w:rPrChange>
        </w:rPr>
        <w:t>《</w:t>
      </w:r>
      <w:r>
        <w:rPr>
          <w:rFonts w:hint="default" w:ascii="Times New Roman" w:hAnsi="Times New Roman" w:cs="Times New Roman"/>
          <w:highlight w:val="none"/>
          <w:rPrChange w:id="15" w:author="覃超萍" w:date="2021-03-02T15:33:49Z">
            <w:rPr>
              <w:rFonts w:hint="eastAsia"/>
              <w:highlight w:val="none"/>
            </w:rPr>
          </w:rPrChange>
        </w:rPr>
        <w:t>关于印发冬春季特别是春节期间疫情防控闭环管理等9项“十严格”措施的通知》（桂新冠防指</w:t>
      </w:r>
      <w:ins w:id="16" w:author="覃超萍" w:date="2021-03-02T15:33:56Z">
        <w:r>
          <w:rPr>
            <w:rFonts w:hint="eastAsia" w:ascii="仿宋_GB2312" w:hAnsi="仿宋_GB2312" w:eastAsia="仿宋_GB2312" w:cs="仿宋_GB2312"/>
            <w:highlight w:val="none"/>
          </w:rPr>
          <w:t>〔</w:t>
        </w:r>
      </w:ins>
      <w:del w:id="17" w:author="覃超萍" w:date="2021-03-02T15:33:56Z">
        <w:r>
          <w:rPr>
            <w:rFonts w:hint="default" w:ascii="Times New Roman" w:hAnsi="Times New Roman" w:cs="Times New Roman"/>
            <w:highlight w:val="none"/>
            <w:rPrChange w:id="18" w:author="覃超萍" w:date="2021-03-02T15:33:49Z">
              <w:rPr>
                <w:rFonts w:hint="eastAsia"/>
                <w:highlight w:val="none"/>
              </w:rPr>
            </w:rPrChange>
          </w:rPr>
          <w:delText>〔</w:delText>
        </w:r>
      </w:del>
      <w:r>
        <w:rPr>
          <w:rFonts w:hint="default" w:ascii="Times New Roman" w:hAnsi="Times New Roman" w:cs="Times New Roman"/>
          <w:highlight w:val="none"/>
          <w:rPrChange w:id="20" w:author="覃超萍" w:date="2021-03-02T15:33:49Z">
            <w:rPr>
              <w:rFonts w:hint="eastAsia"/>
              <w:highlight w:val="none"/>
            </w:rPr>
          </w:rPrChange>
        </w:rPr>
        <w:t>2021</w:t>
      </w:r>
      <w:ins w:id="21" w:author="覃超萍" w:date="2021-03-02T15:33:59Z">
        <w:r>
          <w:rPr>
            <w:rFonts w:hint="eastAsia" w:ascii="仿宋_GB2312" w:hAnsi="仿宋_GB2312" w:eastAsia="仿宋_GB2312" w:cs="仿宋_GB2312"/>
            <w:highlight w:val="none"/>
          </w:rPr>
          <w:t>〕</w:t>
        </w:r>
      </w:ins>
      <w:del w:id="22" w:author="覃超萍" w:date="2021-03-02T15:33:59Z">
        <w:r>
          <w:rPr>
            <w:rFonts w:hint="default" w:ascii="Times New Roman" w:hAnsi="Times New Roman" w:cs="Times New Roman"/>
            <w:highlight w:val="none"/>
            <w:rPrChange w:id="23" w:author="覃超萍" w:date="2021-03-02T15:33:49Z">
              <w:rPr>
                <w:rFonts w:hint="eastAsia"/>
                <w:highlight w:val="none"/>
              </w:rPr>
            </w:rPrChange>
          </w:rPr>
          <w:delText>〕</w:delText>
        </w:r>
      </w:del>
      <w:r>
        <w:rPr>
          <w:rFonts w:hint="default" w:ascii="Times New Roman" w:hAnsi="Times New Roman" w:cs="Times New Roman"/>
          <w:highlight w:val="none"/>
          <w:rPrChange w:id="25" w:author="覃超萍" w:date="2021-03-02T15:33:49Z">
            <w:rPr>
              <w:rFonts w:hint="eastAsia"/>
              <w:highlight w:val="none"/>
            </w:rPr>
          </w:rPrChange>
        </w:rPr>
        <w:t>9号）</w:t>
      </w:r>
      <w:r>
        <w:rPr>
          <w:rFonts w:hint="default" w:ascii="Times New Roman" w:hAnsi="Times New Roman" w:cs="Times New Roman"/>
          <w:highlight w:val="none"/>
          <w:lang w:eastAsia="zh-CN"/>
          <w:rPrChange w:id="26" w:author="覃超萍" w:date="2021-03-02T15:33:49Z">
            <w:rPr>
              <w:rFonts w:hint="eastAsia"/>
              <w:highlight w:val="none"/>
              <w:lang w:eastAsia="zh-CN"/>
            </w:rPr>
          </w:rPrChange>
        </w:rPr>
        <w:t>等</w:t>
      </w:r>
      <w:r>
        <w:rPr>
          <w:rFonts w:hint="default" w:ascii="Times New Roman" w:hAnsi="Times New Roman" w:cs="Times New Roman"/>
          <w:highlight w:val="none"/>
          <w:rPrChange w:id="27" w:author="覃超萍" w:date="2021-03-02T15:33:49Z">
            <w:rPr>
              <w:rFonts w:hint="eastAsia"/>
              <w:highlight w:val="none"/>
            </w:rPr>
          </w:rPrChange>
        </w:rPr>
        <w:t>有关文件</w:t>
      </w:r>
      <w:r>
        <w:rPr>
          <w:rFonts w:hint="default" w:ascii="Times New Roman" w:hAnsi="Times New Roman" w:cs="Times New Roman"/>
          <w:highlight w:val="none"/>
          <w:lang w:eastAsia="zh-CN"/>
          <w:rPrChange w:id="28" w:author="覃超萍" w:date="2021-03-02T15:33:49Z">
            <w:rPr>
              <w:rFonts w:hint="eastAsia"/>
              <w:highlight w:val="none"/>
              <w:lang w:eastAsia="zh-CN"/>
            </w:rPr>
          </w:rPrChange>
        </w:rPr>
        <w:t>的</w:t>
      </w:r>
      <w:r>
        <w:rPr>
          <w:rFonts w:hint="default" w:ascii="Times New Roman" w:hAnsi="Times New Roman" w:cs="Times New Roman"/>
          <w:highlight w:val="none"/>
          <w:rPrChange w:id="29" w:author="覃超萍" w:date="2021-03-02T15:33:49Z">
            <w:rPr>
              <w:rFonts w:hint="eastAsia"/>
              <w:highlight w:val="none"/>
            </w:rPr>
          </w:rPrChange>
        </w:rPr>
        <w:t>要求，结合实际，制定本方案。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Times New Roman" w:hAnsi="Times New Roman" w:cs="Times New Roman"/>
          <w:rPrChange w:id="30" w:author="覃超萍" w:date="2021-03-02T15:33:49Z">
            <w:rPr/>
          </w:rPrChange>
        </w:rPr>
      </w:pPr>
      <w:r>
        <w:rPr>
          <w:rFonts w:hint="default" w:ascii="Times New Roman" w:hAnsi="Times New Roman" w:cs="Times New Roman"/>
          <w:rPrChange w:id="31" w:author="覃超萍" w:date="2021-03-02T15:33:49Z">
            <w:rPr>
              <w:rFonts w:hint="eastAsia"/>
            </w:rPr>
          </w:rPrChange>
        </w:rPr>
        <w:t>1</w:t>
      </w:r>
      <w:r>
        <w:rPr>
          <w:rFonts w:ascii="Times New Roman" w:hAnsi="Times New Roman" w:cs="Times New Roman"/>
          <w:rPrChange w:id="32" w:author="覃超萍" w:date="2021-03-02T15:33:49Z">
            <w:rPr/>
          </w:rPrChange>
        </w:rPr>
        <w:t>.</w:t>
      </w:r>
      <w:del w:id="33" w:author="覃超萍" w:date="2021-03-02T15:34:04Z">
        <w:r>
          <w:rPr>
            <w:rFonts w:ascii="Times New Roman" w:hAnsi="Times New Roman" w:cs="Times New Roman"/>
            <w:rPrChange w:id="34" w:author="覃超萍" w:date="2021-03-02T15:33:49Z">
              <w:rPr/>
            </w:rPrChange>
          </w:rPr>
          <w:delText xml:space="preserve"> </w:delText>
        </w:r>
      </w:del>
      <w:r>
        <w:rPr>
          <w:rFonts w:hint="default" w:ascii="Times New Roman" w:hAnsi="Times New Roman" w:cs="Times New Roman"/>
          <w:rPrChange w:id="36" w:author="覃超萍" w:date="2021-03-02T15:33:49Z">
            <w:rPr>
              <w:rFonts w:hint="eastAsia"/>
            </w:rPr>
          </w:rPrChange>
        </w:rPr>
        <w:t>参会人员要严格按照疫情防控期间会议管理“十严格”要求参会，参会人员须在会前依法如实进行健康申报，健康申报状况正常并取得健康码绿码者方可参加会议。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Times New Roman" w:hAnsi="Times New Roman" w:cs="Times New Roman"/>
          <w:rPrChange w:id="37" w:author="覃超萍" w:date="2021-03-02T15:33:49Z">
            <w:rPr/>
          </w:rPrChange>
        </w:rPr>
      </w:pPr>
      <w:r>
        <w:rPr>
          <w:rFonts w:ascii="Times New Roman" w:hAnsi="Times New Roman" w:cs="Times New Roman"/>
          <w:rPrChange w:id="38" w:author="覃超萍" w:date="2021-03-02T15:33:49Z">
            <w:rPr/>
          </w:rPrChange>
        </w:rPr>
        <w:t>2.</w:t>
      </w:r>
      <w:del w:id="39" w:author="覃超萍" w:date="2021-03-02T15:34:04Z">
        <w:r>
          <w:rPr>
            <w:rFonts w:ascii="Times New Roman" w:hAnsi="Times New Roman" w:cs="Times New Roman"/>
            <w:rPrChange w:id="40" w:author="覃超萍" w:date="2021-03-02T15:33:49Z">
              <w:rPr/>
            </w:rPrChange>
          </w:rPr>
          <w:delText xml:space="preserve"> </w:delText>
        </w:r>
      </w:del>
      <w:r>
        <w:rPr>
          <w:rFonts w:hint="default" w:ascii="Times New Roman" w:hAnsi="Times New Roman" w:cs="Times New Roman"/>
          <w:rPrChange w:id="42" w:author="覃超萍" w:date="2021-03-02T15:33:49Z">
            <w:rPr>
              <w:rFonts w:hint="eastAsia"/>
            </w:rPr>
          </w:rPrChange>
        </w:rPr>
        <w:t>会场外设置体温检测岗，进入会场实行“亮码+测温”，体温正常且健康码绿码方可进入。参会人员进入会场应主动配合进行体温测量。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Times New Roman" w:hAnsi="Times New Roman" w:cs="Times New Roman"/>
          <w:rPrChange w:id="43" w:author="覃超萍" w:date="2021-03-02T15:33:49Z">
            <w:rPr/>
          </w:rPrChange>
        </w:rPr>
      </w:pPr>
      <w:del w:id="44" w:author="覃超萍" w:date="2021-03-02T15:34:07Z">
        <w:r>
          <w:rPr>
            <w:rFonts w:ascii="Times New Roman" w:hAnsi="Times New Roman" w:cs="Times New Roman"/>
            <w:rPrChange w:id="45" w:author="覃超萍" w:date="2021-03-02T15:33:49Z">
              <w:rPr/>
            </w:rPrChange>
          </w:rPr>
          <w:delText>4</w:delText>
        </w:r>
      </w:del>
      <w:ins w:id="47" w:author="覃超萍" w:date="2021-03-02T15:34:07Z">
        <w:r>
          <w:rPr>
            <w:rFonts w:hint="eastAsia" w:ascii="Times New Roman" w:hAnsi="Times New Roman" w:cs="Times New Roman"/>
            <w:lang w:eastAsia="zh-CN"/>
          </w:rPr>
          <w:t>3</w:t>
        </w:r>
      </w:ins>
      <w:r>
        <w:rPr>
          <w:rFonts w:ascii="Times New Roman" w:hAnsi="Times New Roman" w:cs="Times New Roman"/>
          <w:rPrChange w:id="48" w:author="覃超萍" w:date="2021-03-02T15:33:49Z">
            <w:rPr/>
          </w:rPrChange>
        </w:rPr>
        <w:t>.</w:t>
      </w:r>
      <w:del w:id="49" w:author="覃超萍" w:date="2021-03-02T15:34:06Z">
        <w:r>
          <w:rPr>
            <w:rFonts w:ascii="Times New Roman" w:hAnsi="Times New Roman" w:cs="Times New Roman"/>
            <w:rPrChange w:id="50" w:author="覃超萍" w:date="2021-03-02T15:33:49Z">
              <w:rPr/>
            </w:rPrChange>
          </w:rPr>
          <w:delText xml:space="preserve"> </w:delText>
        </w:r>
      </w:del>
      <w:r>
        <w:rPr>
          <w:rFonts w:hint="default" w:ascii="Times New Roman" w:hAnsi="Times New Roman" w:cs="Times New Roman"/>
          <w:rPrChange w:id="52" w:author="覃超萍" w:date="2021-03-02T15:33:49Z">
            <w:rPr>
              <w:rFonts w:hint="eastAsia"/>
            </w:rPr>
          </w:rPrChange>
        </w:rPr>
        <w:t>会议上，会议主席台座位原则上保持1米以上，大会主席台与会人员不戴口罩。主席台下座位原则上隔位而坐，参会人员需全程佩戴口罩，同时避免与他人近距离接触。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Times New Roman" w:hAnsi="Times New Roman" w:cs="Times New Roman"/>
          <w:rPrChange w:id="53" w:author="覃超萍" w:date="2021-03-02T15:33:49Z">
            <w:rPr/>
          </w:rPrChange>
        </w:rPr>
      </w:pPr>
      <w:del w:id="54" w:author="覃超萍" w:date="2021-03-02T15:34:09Z">
        <w:r>
          <w:rPr>
            <w:rFonts w:ascii="Times New Roman" w:hAnsi="Times New Roman" w:cs="Times New Roman"/>
            <w:rPrChange w:id="55" w:author="覃超萍" w:date="2021-03-02T15:33:49Z">
              <w:rPr/>
            </w:rPrChange>
          </w:rPr>
          <w:delText>5</w:delText>
        </w:r>
      </w:del>
      <w:ins w:id="57" w:author="覃超萍" w:date="2021-03-02T15:34:09Z">
        <w:r>
          <w:rPr>
            <w:rFonts w:hint="eastAsia" w:ascii="Times New Roman" w:hAnsi="Times New Roman" w:cs="Times New Roman"/>
            <w:lang w:eastAsia="zh-CN"/>
          </w:rPr>
          <w:t>4</w:t>
        </w:r>
      </w:ins>
      <w:r>
        <w:rPr>
          <w:rFonts w:ascii="Times New Roman" w:hAnsi="Times New Roman" w:cs="Times New Roman"/>
          <w:rPrChange w:id="58" w:author="覃超萍" w:date="2021-03-02T15:33:49Z">
            <w:rPr/>
          </w:rPrChange>
        </w:rPr>
        <w:t>.</w:t>
      </w:r>
      <w:del w:id="59" w:author="覃超萍" w:date="2021-03-02T15:34:10Z">
        <w:r>
          <w:rPr>
            <w:rFonts w:ascii="Times New Roman" w:hAnsi="Times New Roman" w:cs="Times New Roman"/>
            <w:rPrChange w:id="60" w:author="覃超萍" w:date="2021-03-02T15:33:49Z">
              <w:rPr/>
            </w:rPrChange>
          </w:rPr>
          <w:delText xml:space="preserve"> </w:delText>
        </w:r>
      </w:del>
      <w:r>
        <w:rPr>
          <w:rFonts w:hint="default" w:ascii="Times New Roman" w:hAnsi="Times New Roman" w:cs="Times New Roman"/>
          <w:rPrChange w:id="62" w:author="覃超萍" w:date="2021-03-02T15:33:49Z">
            <w:rPr>
              <w:rFonts w:hint="eastAsia"/>
            </w:rPr>
          </w:rPrChange>
        </w:rPr>
        <w:t>所有参会人员均应实名签到，不得代签。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Times New Roman" w:hAnsi="Times New Roman" w:cs="Times New Roman"/>
          <w:rPrChange w:id="63" w:author="覃超萍" w:date="2021-03-02T15:33:49Z">
            <w:rPr/>
          </w:rPrChange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bCs/>
          <w:szCs w:val="32"/>
          <w:rPrChange w:id="64" w:author="覃超萍" w:date="2021-03-02T15:33:49Z">
            <w:rPr>
              <w:rFonts w:hAnsi="仿宋" w:cs="Times New Roman"/>
              <w:bCs/>
              <w:szCs w:val="32"/>
            </w:rPr>
          </w:rPrChange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right"/>
        <w:textAlignment w:val="auto"/>
        <w:rPr>
          <w:rFonts w:ascii="Times New Roman" w:hAnsi="Times New Roman" w:cs="Times New Roman"/>
          <w:bCs/>
          <w:szCs w:val="32"/>
          <w:rPrChange w:id="65" w:author="覃超萍" w:date="2021-03-02T15:33:49Z">
            <w:rPr>
              <w:rFonts w:hAnsi="仿宋" w:cs="Times New Roman"/>
              <w:bCs/>
              <w:szCs w:val="32"/>
            </w:rPr>
          </w:rPrChange>
        </w:rPr>
      </w:pPr>
      <w:r>
        <w:rPr>
          <w:rFonts w:ascii="Times New Roman" w:hAnsi="Times New Roman" w:cs="Times New Roman"/>
          <w:bCs/>
          <w:szCs w:val="32"/>
          <w:rPrChange w:id="66" w:author="覃超萍" w:date="2021-03-02T15:33:49Z">
            <w:rPr>
              <w:rFonts w:hAnsi="仿宋" w:cs="Times New Roman"/>
              <w:bCs/>
              <w:szCs w:val="32"/>
            </w:rPr>
          </w:rPrChange>
        </w:rPr>
        <w:t xml:space="preserve">                 柳州市住房和城乡建设局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right"/>
        <w:textAlignment w:val="auto"/>
        <w:rPr>
          <w:rFonts w:hint="default" w:ascii="Times New Roman" w:hAnsi="Times New Roman" w:cs="Times New Roman"/>
          <w:rPrChange w:id="67" w:author="覃超萍" w:date="2021-03-02T15:33:49Z">
            <w:rPr>
              <w:rFonts w:hint="eastAsia" w:hAnsi="仿宋"/>
            </w:rPr>
          </w:rPrChange>
        </w:rPr>
      </w:pPr>
      <w:r>
        <w:rPr>
          <w:rFonts w:ascii="Times New Roman" w:hAnsi="Times New Roman" w:cs="Times New Roman"/>
          <w:bCs/>
          <w:szCs w:val="32"/>
          <w:rPrChange w:id="68" w:author="覃超萍" w:date="2021-03-02T15:33:49Z">
            <w:rPr>
              <w:rFonts w:hAnsi="仿宋" w:cs="Times New Roman"/>
              <w:bCs/>
              <w:szCs w:val="32"/>
            </w:rPr>
          </w:rPrChange>
        </w:rPr>
        <w:t xml:space="preserve">  2021年</w:t>
      </w:r>
      <w:r>
        <w:rPr>
          <w:rFonts w:hint="default" w:ascii="Times New Roman" w:hAnsi="Times New Roman" w:cs="Times New Roman"/>
          <w:bCs/>
          <w:szCs w:val="32"/>
          <w:lang w:val="en-US" w:eastAsia="zh-CN"/>
          <w:rPrChange w:id="69" w:author="覃超萍" w:date="2021-03-02T15:33:49Z">
            <w:rPr>
              <w:rFonts w:hint="eastAsia" w:hAnsi="仿宋" w:cs="Times New Roman"/>
              <w:bCs/>
              <w:szCs w:val="32"/>
              <w:lang w:val="en-US" w:eastAsia="zh-CN"/>
            </w:rPr>
          </w:rPrChange>
        </w:rPr>
        <w:t>3</w:t>
      </w:r>
      <w:r>
        <w:rPr>
          <w:rFonts w:ascii="Times New Roman" w:hAnsi="Times New Roman" w:cs="Times New Roman"/>
          <w:bCs/>
          <w:szCs w:val="32"/>
          <w:rPrChange w:id="70" w:author="覃超萍" w:date="2021-03-02T15:33:49Z">
            <w:rPr>
              <w:rFonts w:hAnsi="仿宋" w:cs="Times New Roman"/>
              <w:bCs/>
              <w:szCs w:val="32"/>
            </w:rPr>
          </w:rPrChange>
        </w:rPr>
        <w:t>月</w:t>
      </w:r>
      <w:r>
        <w:rPr>
          <w:rFonts w:hint="default" w:ascii="Times New Roman" w:hAnsi="Times New Roman" w:cs="Times New Roman"/>
          <w:bCs/>
          <w:szCs w:val="32"/>
          <w:lang w:val="en-US" w:eastAsia="zh-CN"/>
          <w:rPrChange w:id="71" w:author="覃超萍" w:date="2021-03-02T15:33:49Z">
            <w:rPr>
              <w:rFonts w:hint="eastAsia" w:hAnsi="仿宋" w:cs="Times New Roman"/>
              <w:bCs/>
              <w:szCs w:val="32"/>
              <w:lang w:val="en-US" w:eastAsia="zh-CN"/>
            </w:rPr>
          </w:rPrChange>
        </w:rPr>
        <w:t>2</w:t>
      </w:r>
      <w:r>
        <w:rPr>
          <w:rFonts w:ascii="Times New Roman" w:hAnsi="Times New Roman" w:cs="Times New Roman"/>
          <w:bCs/>
          <w:szCs w:val="32"/>
          <w:rPrChange w:id="72" w:author="覃超萍" w:date="2021-03-02T15:33:49Z">
            <w:rPr>
              <w:rFonts w:hAnsi="仿宋" w:cs="Times New Roman"/>
              <w:bCs/>
              <w:szCs w:val="32"/>
            </w:rPr>
          </w:rPrChange>
        </w:rPr>
        <w:t>日</w:t>
      </w:r>
      <w:r>
        <w:rPr>
          <w:rFonts w:hint="default" w:ascii="Times New Roman" w:hAnsi="Times New Roman" w:cs="Times New Roman"/>
          <w:bCs/>
          <w:szCs w:val="32"/>
          <w:rPrChange w:id="73" w:author="覃超萍" w:date="2021-03-02T15:33:49Z">
            <w:rPr>
              <w:rFonts w:hint="eastAsia" w:hAnsi="仿宋" w:cs="Times New Roman"/>
              <w:bCs/>
              <w:szCs w:val="32"/>
            </w:rPr>
          </w:rPrChange>
        </w:rPr>
        <w:t xml:space="preserve"> </w:t>
      </w:r>
      <w:r>
        <w:rPr>
          <w:rFonts w:ascii="Times New Roman" w:hAnsi="Times New Roman" w:cs="Times New Roman"/>
          <w:bCs/>
          <w:szCs w:val="32"/>
          <w:rPrChange w:id="74" w:author="覃超萍" w:date="2021-03-02T15:33:49Z">
            <w:rPr>
              <w:rFonts w:hAnsi="仿宋" w:cs="Times New Roman"/>
              <w:bCs/>
              <w:szCs w:val="32"/>
            </w:rPr>
          </w:rPrChange>
        </w:rPr>
        <w:t xml:space="preserve"> 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21"/>
    <w:rsid w:val="001827A3"/>
    <w:rsid w:val="003A308A"/>
    <w:rsid w:val="00520EF3"/>
    <w:rsid w:val="006265A7"/>
    <w:rsid w:val="008D7958"/>
    <w:rsid w:val="00904FCB"/>
    <w:rsid w:val="009424C8"/>
    <w:rsid w:val="00A16081"/>
    <w:rsid w:val="00B86004"/>
    <w:rsid w:val="00C11828"/>
    <w:rsid w:val="00DA7621"/>
    <w:rsid w:val="00E74498"/>
    <w:rsid w:val="00F13861"/>
    <w:rsid w:val="00F13CDB"/>
    <w:rsid w:val="0C0D5FA2"/>
    <w:rsid w:val="703310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6"/>
    <w:qFormat/>
    <w:uiPriority w:val="10"/>
    <w:pPr>
      <w:adjustRightInd w:val="0"/>
      <w:ind w:firstLine="0" w:firstLineChars="0"/>
      <w:jc w:val="center"/>
      <w:outlineLvl w:val="0"/>
    </w:pPr>
    <w:rPr>
      <w:rFonts w:ascii="方正小标宋简体" w:hAnsi="Times New Roman" w:eastAsia="方正小标宋简体" w:cstheme="majorBidi"/>
      <w:bCs/>
      <w:sz w:val="44"/>
      <w:szCs w:val="32"/>
    </w:rPr>
  </w:style>
  <w:style w:type="character" w:customStyle="1" w:styleId="6">
    <w:name w:val="标题 字符"/>
    <w:basedOn w:val="4"/>
    <w:link w:val="3"/>
    <w:uiPriority w:val="10"/>
    <w:rPr>
      <w:rFonts w:ascii="方正小标宋简体" w:hAnsi="Times New Roman" w:eastAsia="方正小标宋简体" w:cstheme="majorBidi"/>
      <w:bCs/>
      <w:sz w:val="44"/>
      <w:szCs w:val="32"/>
    </w:rPr>
  </w:style>
  <w:style w:type="character" w:customStyle="1" w:styleId="7">
    <w:name w:val="标题 1 字符"/>
    <w:basedOn w:val="4"/>
    <w:link w:val="2"/>
    <w:uiPriority w:val="9"/>
    <w:rPr>
      <w:rFonts w:ascii="仿宋" w:eastAsia="仿宋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417</Characters>
  <Lines>15</Lines>
  <Paragraphs>14</Paragraphs>
  <TotalTime>0</TotalTime>
  <ScaleCrop>false</ScaleCrop>
  <LinksUpToDate>false</LinksUpToDate>
  <CharactersWithSpaces>521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2021-01-13T01:51:00Z</dcterms:created>
  <dc:creator>钟 乐</dc:creator>
  <cp:lastModifiedBy>覃超萍</cp:lastModifiedBy>
  <dcterms:modified xsi:type="dcterms:W3CDTF">2021-03-02T07:34:35Z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