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26" w:rsidRDefault="00247226">
      <w:pPr>
        <w:spacing w:line="600" w:lineRule="exact"/>
        <w:jc w:val="center"/>
        <w:rPr>
          <w:ins w:id="0" w:author="李利明" w:date="2021-03-24T17:56:00Z"/>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柳州</w:t>
      </w:r>
      <w:r>
        <w:rPr>
          <w:rFonts w:ascii="方正小标宋简体" w:eastAsia="方正小标宋简体" w:hAnsi="方正小标宋简体" w:cs="方正小标宋简体" w:hint="eastAsia"/>
          <w:color w:val="000000"/>
          <w:sz w:val="44"/>
          <w:szCs w:val="44"/>
          <w:shd w:val="clear" w:color="auto" w:fill="FFFFFF"/>
        </w:rPr>
        <w:t>市住房和城乡建设局</w:t>
      </w:r>
      <w:r>
        <w:rPr>
          <w:rFonts w:ascii="方正小标宋简体" w:eastAsia="方正小标宋简体" w:hAnsi="方正小标宋简体" w:cs="方正小标宋简体" w:hint="eastAsia"/>
          <w:color w:val="000000"/>
          <w:sz w:val="44"/>
          <w:szCs w:val="44"/>
          <w:shd w:val="clear" w:color="auto" w:fill="FFFFFF"/>
        </w:rPr>
        <w:t>告知承诺制</w:t>
      </w:r>
    </w:p>
    <w:p w:rsidR="00C30AD6" w:rsidRDefault="00247226">
      <w:pPr>
        <w:spacing w:line="600" w:lineRule="exact"/>
        <w:jc w:val="center"/>
        <w:rPr>
          <w:rFonts w:ascii="方正小标宋简体" w:eastAsia="方正小标宋简体" w:hAnsi="方正小标宋简体" w:cs="方正小标宋简体"/>
          <w:color w:val="000000"/>
          <w:sz w:val="28"/>
          <w:shd w:val="clear" w:color="auto" w:fill="FFFFFF"/>
        </w:rPr>
      </w:pPr>
      <w:r>
        <w:rPr>
          <w:rFonts w:ascii="方正小标宋简体" w:eastAsia="方正小标宋简体" w:hAnsi="方正小标宋简体" w:cs="方正小标宋简体" w:hint="eastAsia"/>
          <w:color w:val="000000"/>
          <w:sz w:val="44"/>
          <w:szCs w:val="44"/>
          <w:shd w:val="clear" w:color="auto" w:fill="FFFFFF"/>
        </w:rPr>
        <w:t>证明事项目录</w:t>
      </w:r>
    </w:p>
    <w:p w:rsidR="00C30AD6" w:rsidRDefault="00C30AD6">
      <w:pPr>
        <w:spacing w:line="260" w:lineRule="exact"/>
        <w:ind w:firstLineChars="200" w:firstLine="880"/>
        <w:jc w:val="center"/>
        <w:rPr>
          <w:rFonts w:ascii="方正小标宋_GBK" w:eastAsia="方正小标宋_GBK" w:hAnsi="方正小标宋_GBK" w:cs="方正小标宋_GBK"/>
          <w:color w:val="000000"/>
          <w:sz w:val="44"/>
          <w:szCs w:val="44"/>
          <w:shd w:val="clear" w:color="auto" w:fill="FFFFFF"/>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496"/>
        <w:gridCol w:w="606"/>
        <w:gridCol w:w="939"/>
        <w:gridCol w:w="3558"/>
        <w:gridCol w:w="613"/>
        <w:gridCol w:w="856"/>
        <w:gridCol w:w="617"/>
        <w:gridCol w:w="359"/>
        <w:gridCol w:w="326"/>
        <w:gridCol w:w="365"/>
        <w:gridCol w:w="328"/>
        <w:gridCol w:w="417"/>
        <w:gridCol w:w="447"/>
      </w:tblGrid>
      <w:tr w:rsidR="00C30AD6">
        <w:trPr>
          <w:jc w:val="center"/>
        </w:trPr>
        <w:tc>
          <w:tcPr>
            <w:tcW w:w="496" w:type="dxa"/>
            <w:vMerge w:val="restart"/>
            <w:noWrap/>
            <w:vAlign w:val="center"/>
          </w:tcPr>
          <w:p w:rsidR="00C30AD6" w:rsidRDefault="00247226">
            <w:pPr>
              <w:spacing w:line="300" w:lineRule="exact"/>
              <w:rPr>
                <w:rFonts w:eastAsia="黑体"/>
                <w:sz w:val="24"/>
              </w:rPr>
            </w:pPr>
            <w:r>
              <w:rPr>
                <w:rFonts w:eastAsia="黑体"/>
                <w:sz w:val="24"/>
              </w:rPr>
              <w:t>序号</w:t>
            </w:r>
          </w:p>
        </w:tc>
        <w:tc>
          <w:tcPr>
            <w:tcW w:w="606" w:type="dxa"/>
            <w:vMerge w:val="restart"/>
            <w:noWrap/>
            <w:vAlign w:val="center"/>
          </w:tcPr>
          <w:p w:rsidR="00C30AD6" w:rsidRDefault="00247226">
            <w:pPr>
              <w:spacing w:line="300" w:lineRule="exact"/>
              <w:rPr>
                <w:rFonts w:eastAsia="黑体"/>
                <w:sz w:val="24"/>
              </w:rPr>
            </w:pPr>
            <w:r>
              <w:rPr>
                <w:rFonts w:eastAsia="黑体"/>
                <w:sz w:val="24"/>
              </w:rPr>
              <w:t>证明</w:t>
            </w:r>
          </w:p>
          <w:p w:rsidR="00C30AD6" w:rsidRDefault="00247226">
            <w:pPr>
              <w:spacing w:line="300" w:lineRule="exact"/>
              <w:rPr>
                <w:rFonts w:eastAsia="黑体"/>
                <w:sz w:val="24"/>
              </w:rPr>
            </w:pPr>
            <w:r>
              <w:rPr>
                <w:rFonts w:eastAsia="黑体"/>
                <w:sz w:val="24"/>
              </w:rPr>
              <w:t>名称</w:t>
            </w:r>
          </w:p>
        </w:tc>
        <w:tc>
          <w:tcPr>
            <w:tcW w:w="939" w:type="dxa"/>
            <w:vMerge w:val="restart"/>
            <w:noWrap/>
            <w:vAlign w:val="center"/>
          </w:tcPr>
          <w:p w:rsidR="00C30AD6" w:rsidRDefault="00247226">
            <w:pPr>
              <w:spacing w:line="300" w:lineRule="exact"/>
              <w:rPr>
                <w:rFonts w:eastAsia="黑体"/>
                <w:sz w:val="24"/>
              </w:rPr>
            </w:pPr>
            <w:r>
              <w:rPr>
                <w:rFonts w:eastAsia="黑体"/>
                <w:sz w:val="24"/>
              </w:rPr>
              <w:t>证明</w:t>
            </w:r>
          </w:p>
          <w:p w:rsidR="00C30AD6" w:rsidRDefault="00247226">
            <w:pPr>
              <w:spacing w:line="300" w:lineRule="exact"/>
              <w:rPr>
                <w:rFonts w:eastAsia="黑体"/>
                <w:sz w:val="24"/>
              </w:rPr>
            </w:pPr>
            <w:r>
              <w:rPr>
                <w:rFonts w:eastAsia="黑体"/>
                <w:sz w:val="24"/>
              </w:rPr>
              <w:t>用途</w:t>
            </w:r>
          </w:p>
        </w:tc>
        <w:tc>
          <w:tcPr>
            <w:tcW w:w="4171" w:type="dxa"/>
            <w:gridSpan w:val="2"/>
            <w:noWrap/>
            <w:vAlign w:val="center"/>
          </w:tcPr>
          <w:p w:rsidR="00C30AD6" w:rsidRDefault="00247226">
            <w:pPr>
              <w:spacing w:line="300" w:lineRule="exact"/>
              <w:jc w:val="center"/>
              <w:rPr>
                <w:rFonts w:eastAsia="黑体"/>
                <w:sz w:val="24"/>
              </w:rPr>
            </w:pPr>
            <w:r>
              <w:rPr>
                <w:rFonts w:eastAsia="黑体"/>
                <w:sz w:val="24"/>
              </w:rPr>
              <w:t>设定依据</w:t>
            </w:r>
          </w:p>
        </w:tc>
        <w:tc>
          <w:tcPr>
            <w:tcW w:w="1473" w:type="dxa"/>
            <w:gridSpan w:val="2"/>
            <w:noWrap/>
            <w:vAlign w:val="center"/>
          </w:tcPr>
          <w:p w:rsidR="00C30AD6" w:rsidRDefault="00247226">
            <w:pPr>
              <w:spacing w:line="300" w:lineRule="exact"/>
              <w:rPr>
                <w:rFonts w:eastAsia="黑体"/>
                <w:spacing w:val="-12"/>
                <w:sz w:val="24"/>
              </w:rPr>
            </w:pPr>
            <w:r>
              <w:rPr>
                <w:rFonts w:eastAsia="黑体"/>
                <w:spacing w:val="-12"/>
                <w:sz w:val="24"/>
              </w:rPr>
              <w:t>实施基本情况</w:t>
            </w:r>
          </w:p>
        </w:tc>
        <w:tc>
          <w:tcPr>
            <w:tcW w:w="1378" w:type="dxa"/>
            <w:gridSpan w:val="4"/>
            <w:noWrap/>
            <w:vAlign w:val="center"/>
          </w:tcPr>
          <w:p w:rsidR="00C30AD6" w:rsidRDefault="00247226">
            <w:pPr>
              <w:spacing w:line="300" w:lineRule="exact"/>
              <w:jc w:val="center"/>
              <w:rPr>
                <w:rFonts w:eastAsia="黑体"/>
                <w:sz w:val="24"/>
              </w:rPr>
            </w:pPr>
            <w:r>
              <w:rPr>
                <w:rFonts w:eastAsia="黑体"/>
                <w:sz w:val="24"/>
              </w:rPr>
              <w:t>行使层级</w:t>
            </w:r>
          </w:p>
        </w:tc>
        <w:tc>
          <w:tcPr>
            <w:tcW w:w="417" w:type="dxa"/>
            <w:vMerge w:val="restart"/>
            <w:noWrap/>
            <w:vAlign w:val="center"/>
          </w:tcPr>
          <w:p w:rsidR="00C30AD6" w:rsidRDefault="00247226">
            <w:pPr>
              <w:spacing w:line="300" w:lineRule="exact"/>
              <w:jc w:val="center"/>
              <w:rPr>
                <w:rFonts w:eastAsia="黑体"/>
                <w:sz w:val="24"/>
              </w:rPr>
            </w:pPr>
            <w:r>
              <w:rPr>
                <w:rFonts w:eastAsia="黑体"/>
                <w:sz w:val="24"/>
              </w:rPr>
              <w:t>事项类型</w:t>
            </w:r>
          </w:p>
        </w:tc>
        <w:tc>
          <w:tcPr>
            <w:tcW w:w="447" w:type="dxa"/>
            <w:vMerge w:val="restart"/>
            <w:noWrap/>
            <w:vAlign w:val="center"/>
          </w:tcPr>
          <w:p w:rsidR="00C30AD6" w:rsidRDefault="00247226">
            <w:pPr>
              <w:spacing w:line="300" w:lineRule="exact"/>
              <w:jc w:val="center"/>
              <w:rPr>
                <w:rFonts w:eastAsia="黑体"/>
                <w:sz w:val="24"/>
              </w:rPr>
            </w:pPr>
            <w:r>
              <w:rPr>
                <w:rFonts w:eastAsia="黑体"/>
                <w:sz w:val="24"/>
              </w:rPr>
              <w:t>不能实施原因</w:t>
            </w:r>
          </w:p>
        </w:tc>
      </w:tr>
      <w:tr w:rsidR="00C30AD6">
        <w:trPr>
          <w:trHeight w:val="1441"/>
          <w:jc w:val="center"/>
        </w:trPr>
        <w:tc>
          <w:tcPr>
            <w:tcW w:w="496" w:type="dxa"/>
            <w:vMerge/>
            <w:noWrap/>
            <w:vAlign w:val="center"/>
          </w:tcPr>
          <w:p w:rsidR="00C30AD6" w:rsidRDefault="00C30AD6">
            <w:pPr>
              <w:spacing w:line="300" w:lineRule="exact"/>
              <w:jc w:val="center"/>
              <w:rPr>
                <w:rFonts w:eastAsia="黑体"/>
                <w:sz w:val="24"/>
              </w:rPr>
            </w:pPr>
          </w:p>
        </w:tc>
        <w:tc>
          <w:tcPr>
            <w:tcW w:w="606" w:type="dxa"/>
            <w:vMerge/>
            <w:noWrap/>
            <w:vAlign w:val="center"/>
          </w:tcPr>
          <w:p w:rsidR="00C30AD6" w:rsidRDefault="00C30AD6">
            <w:pPr>
              <w:spacing w:line="300" w:lineRule="exact"/>
              <w:jc w:val="center"/>
              <w:rPr>
                <w:rFonts w:eastAsia="黑体"/>
                <w:sz w:val="24"/>
              </w:rPr>
            </w:pPr>
          </w:p>
        </w:tc>
        <w:tc>
          <w:tcPr>
            <w:tcW w:w="939" w:type="dxa"/>
            <w:vMerge/>
            <w:noWrap/>
            <w:vAlign w:val="center"/>
          </w:tcPr>
          <w:p w:rsidR="00C30AD6" w:rsidRDefault="00C30AD6">
            <w:pPr>
              <w:spacing w:line="300" w:lineRule="exact"/>
              <w:jc w:val="center"/>
              <w:rPr>
                <w:rFonts w:eastAsia="黑体"/>
                <w:sz w:val="24"/>
              </w:rPr>
            </w:pPr>
          </w:p>
        </w:tc>
        <w:tc>
          <w:tcPr>
            <w:tcW w:w="3558" w:type="dxa"/>
            <w:noWrap/>
            <w:vAlign w:val="center"/>
          </w:tcPr>
          <w:p w:rsidR="00C30AD6" w:rsidRDefault="00247226">
            <w:pPr>
              <w:spacing w:line="300" w:lineRule="exact"/>
              <w:jc w:val="center"/>
              <w:rPr>
                <w:rFonts w:eastAsia="黑体"/>
                <w:sz w:val="24"/>
              </w:rPr>
            </w:pPr>
            <w:r>
              <w:rPr>
                <w:rFonts w:eastAsia="黑体"/>
                <w:sz w:val="24"/>
              </w:rPr>
              <w:t>依据名称、文号及条文内容</w:t>
            </w:r>
          </w:p>
        </w:tc>
        <w:tc>
          <w:tcPr>
            <w:tcW w:w="613" w:type="dxa"/>
            <w:noWrap/>
            <w:vAlign w:val="center"/>
          </w:tcPr>
          <w:p w:rsidR="00C30AD6" w:rsidRDefault="00247226">
            <w:pPr>
              <w:spacing w:line="300" w:lineRule="exact"/>
              <w:rPr>
                <w:rFonts w:eastAsia="黑体"/>
                <w:sz w:val="24"/>
              </w:rPr>
            </w:pPr>
            <w:r>
              <w:rPr>
                <w:rFonts w:eastAsia="黑体"/>
                <w:sz w:val="24"/>
              </w:rPr>
              <w:t>效力</w:t>
            </w:r>
          </w:p>
          <w:p w:rsidR="00C30AD6" w:rsidRDefault="00247226">
            <w:pPr>
              <w:spacing w:line="300" w:lineRule="exact"/>
              <w:rPr>
                <w:rFonts w:eastAsia="黑体"/>
                <w:sz w:val="24"/>
              </w:rPr>
            </w:pPr>
            <w:r>
              <w:rPr>
                <w:rFonts w:eastAsia="黑体"/>
                <w:sz w:val="24"/>
              </w:rPr>
              <w:t>层级</w:t>
            </w:r>
          </w:p>
        </w:tc>
        <w:tc>
          <w:tcPr>
            <w:tcW w:w="856" w:type="dxa"/>
            <w:noWrap/>
            <w:vAlign w:val="center"/>
          </w:tcPr>
          <w:p w:rsidR="00C30AD6" w:rsidRDefault="00247226">
            <w:pPr>
              <w:spacing w:line="300" w:lineRule="exact"/>
              <w:jc w:val="center"/>
              <w:rPr>
                <w:rFonts w:eastAsia="黑体"/>
                <w:sz w:val="24"/>
              </w:rPr>
            </w:pPr>
            <w:r>
              <w:rPr>
                <w:rFonts w:eastAsia="黑体"/>
                <w:sz w:val="24"/>
              </w:rPr>
              <w:t>索要</w:t>
            </w:r>
          </w:p>
          <w:p w:rsidR="00C30AD6" w:rsidRDefault="00247226">
            <w:pPr>
              <w:spacing w:line="300" w:lineRule="exact"/>
              <w:jc w:val="center"/>
              <w:rPr>
                <w:rFonts w:eastAsia="黑体"/>
                <w:sz w:val="24"/>
              </w:rPr>
            </w:pPr>
            <w:r>
              <w:rPr>
                <w:rFonts w:eastAsia="黑体"/>
                <w:sz w:val="24"/>
              </w:rPr>
              <w:t>单位</w:t>
            </w:r>
          </w:p>
        </w:tc>
        <w:tc>
          <w:tcPr>
            <w:tcW w:w="617" w:type="dxa"/>
            <w:noWrap/>
            <w:vAlign w:val="center"/>
          </w:tcPr>
          <w:p w:rsidR="00C30AD6" w:rsidRDefault="00247226">
            <w:pPr>
              <w:spacing w:line="300" w:lineRule="exact"/>
              <w:jc w:val="center"/>
              <w:rPr>
                <w:rFonts w:eastAsia="黑体"/>
                <w:sz w:val="24"/>
              </w:rPr>
            </w:pPr>
            <w:r>
              <w:rPr>
                <w:rFonts w:eastAsia="黑体"/>
                <w:sz w:val="24"/>
              </w:rPr>
              <w:t>开具</w:t>
            </w:r>
          </w:p>
          <w:p w:rsidR="00C30AD6" w:rsidRDefault="00247226">
            <w:pPr>
              <w:spacing w:line="300" w:lineRule="exact"/>
              <w:jc w:val="center"/>
              <w:rPr>
                <w:rFonts w:eastAsia="黑体"/>
                <w:sz w:val="24"/>
              </w:rPr>
            </w:pPr>
            <w:r>
              <w:rPr>
                <w:rFonts w:eastAsia="黑体"/>
                <w:sz w:val="24"/>
              </w:rPr>
              <w:t>单位</w:t>
            </w:r>
          </w:p>
        </w:tc>
        <w:tc>
          <w:tcPr>
            <w:tcW w:w="359" w:type="dxa"/>
            <w:noWrap/>
            <w:vAlign w:val="center"/>
          </w:tcPr>
          <w:p w:rsidR="00C30AD6" w:rsidRDefault="00247226">
            <w:pPr>
              <w:spacing w:line="300" w:lineRule="exact"/>
              <w:rPr>
                <w:rFonts w:eastAsia="黑体"/>
                <w:sz w:val="24"/>
              </w:rPr>
            </w:pPr>
            <w:r>
              <w:rPr>
                <w:rFonts w:eastAsia="黑体"/>
                <w:sz w:val="24"/>
              </w:rPr>
              <w:t>省部级</w:t>
            </w:r>
          </w:p>
        </w:tc>
        <w:tc>
          <w:tcPr>
            <w:tcW w:w="326" w:type="dxa"/>
            <w:noWrap/>
            <w:vAlign w:val="center"/>
          </w:tcPr>
          <w:p w:rsidR="00C30AD6" w:rsidRDefault="00247226">
            <w:pPr>
              <w:spacing w:line="300" w:lineRule="exact"/>
              <w:rPr>
                <w:rFonts w:eastAsia="黑体"/>
                <w:sz w:val="24"/>
              </w:rPr>
            </w:pPr>
            <w:r>
              <w:rPr>
                <w:rFonts w:eastAsia="黑体"/>
                <w:sz w:val="24"/>
              </w:rPr>
              <w:t>市级</w:t>
            </w:r>
          </w:p>
        </w:tc>
        <w:tc>
          <w:tcPr>
            <w:tcW w:w="365" w:type="dxa"/>
            <w:noWrap/>
            <w:vAlign w:val="center"/>
          </w:tcPr>
          <w:p w:rsidR="00C30AD6" w:rsidRDefault="00247226">
            <w:pPr>
              <w:spacing w:line="300" w:lineRule="exact"/>
              <w:rPr>
                <w:rFonts w:eastAsia="黑体"/>
                <w:sz w:val="24"/>
              </w:rPr>
            </w:pPr>
            <w:r>
              <w:rPr>
                <w:rFonts w:eastAsia="黑体"/>
                <w:sz w:val="24"/>
              </w:rPr>
              <w:t>县级</w:t>
            </w:r>
          </w:p>
        </w:tc>
        <w:tc>
          <w:tcPr>
            <w:tcW w:w="328" w:type="dxa"/>
            <w:noWrap/>
            <w:vAlign w:val="center"/>
          </w:tcPr>
          <w:p w:rsidR="00C30AD6" w:rsidRDefault="00247226">
            <w:pPr>
              <w:spacing w:line="300" w:lineRule="exact"/>
              <w:rPr>
                <w:rFonts w:eastAsia="黑体"/>
                <w:sz w:val="24"/>
              </w:rPr>
            </w:pPr>
            <w:r>
              <w:rPr>
                <w:rFonts w:eastAsia="黑体"/>
                <w:sz w:val="24"/>
              </w:rPr>
              <w:t>乡级及其他</w:t>
            </w:r>
          </w:p>
        </w:tc>
        <w:tc>
          <w:tcPr>
            <w:tcW w:w="417" w:type="dxa"/>
            <w:vMerge/>
            <w:noWrap/>
            <w:vAlign w:val="center"/>
          </w:tcPr>
          <w:p w:rsidR="00C30AD6" w:rsidRDefault="00C30AD6">
            <w:pPr>
              <w:spacing w:line="300" w:lineRule="exact"/>
              <w:jc w:val="center"/>
              <w:rPr>
                <w:rFonts w:eastAsia="方正黑体_GBK"/>
                <w:sz w:val="24"/>
              </w:rPr>
            </w:pPr>
          </w:p>
        </w:tc>
        <w:tc>
          <w:tcPr>
            <w:tcW w:w="447" w:type="dxa"/>
            <w:vMerge/>
            <w:noWrap/>
            <w:vAlign w:val="center"/>
          </w:tcPr>
          <w:p w:rsidR="00C30AD6" w:rsidRDefault="00C30AD6">
            <w:pPr>
              <w:spacing w:line="300" w:lineRule="exact"/>
              <w:jc w:val="center"/>
              <w:rPr>
                <w:rFonts w:eastAsia="方正黑体_GBK"/>
                <w:sz w:val="24"/>
              </w:rPr>
            </w:pPr>
          </w:p>
        </w:tc>
      </w:tr>
      <w:tr w:rsidR="00C30AD6">
        <w:trPr>
          <w:trHeight w:val="635"/>
          <w:jc w:val="center"/>
        </w:trPr>
        <w:tc>
          <w:tcPr>
            <w:tcW w:w="496" w:type="dxa"/>
            <w:noWrap/>
            <w:vAlign w:val="center"/>
          </w:tcPr>
          <w:p w:rsidR="00C30AD6" w:rsidRDefault="00247226">
            <w:pPr>
              <w:spacing w:line="300" w:lineRule="exact"/>
              <w:jc w:val="center"/>
              <w:rPr>
                <w:sz w:val="24"/>
              </w:rPr>
            </w:pPr>
            <w:r>
              <w:rPr>
                <w:rFonts w:hint="eastAsia"/>
                <w:sz w:val="24"/>
              </w:rPr>
              <w:t>1</w:t>
            </w:r>
          </w:p>
        </w:tc>
        <w:tc>
          <w:tcPr>
            <w:tcW w:w="606" w:type="dxa"/>
            <w:noWrap/>
            <w:vAlign w:val="center"/>
          </w:tcPr>
          <w:p w:rsidR="00C30AD6" w:rsidRDefault="00247226">
            <w:pPr>
              <w:spacing w:line="300" w:lineRule="exact"/>
              <w:rPr>
                <w:sz w:val="24"/>
              </w:rPr>
            </w:pPr>
            <w:proofErr w:type="gramStart"/>
            <w:r>
              <w:rPr>
                <w:sz w:val="24"/>
              </w:rPr>
              <w:t>社保证明</w:t>
            </w:r>
            <w:proofErr w:type="gramEnd"/>
          </w:p>
        </w:tc>
        <w:tc>
          <w:tcPr>
            <w:tcW w:w="939" w:type="dxa"/>
            <w:noWrap/>
            <w:vAlign w:val="center"/>
          </w:tcPr>
          <w:p w:rsidR="00C30AD6" w:rsidRDefault="00247226">
            <w:pPr>
              <w:spacing w:line="300" w:lineRule="exact"/>
              <w:jc w:val="left"/>
              <w:rPr>
                <w:sz w:val="24"/>
              </w:rPr>
            </w:pPr>
            <w:r>
              <w:rPr>
                <w:sz w:val="24"/>
              </w:rPr>
              <w:t>建筑市场主体诚信信息确认</w:t>
            </w:r>
          </w:p>
        </w:tc>
        <w:tc>
          <w:tcPr>
            <w:tcW w:w="3558" w:type="dxa"/>
            <w:noWrap/>
            <w:vAlign w:val="center"/>
          </w:tcPr>
          <w:p w:rsidR="00C30AD6" w:rsidRDefault="00247226">
            <w:pPr>
              <w:spacing w:line="280" w:lineRule="exact"/>
              <w:rPr>
                <w:sz w:val="24"/>
              </w:rPr>
            </w:pPr>
            <w:r>
              <w:rPr>
                <w:sz w:val="24"/>
              </w:rPr>
              <w:t>1.</w:t>
            </w:r>
            <w:r>
              <w:rPr>
                <w:sz w:val="24"/>
              </w:rPr>
              <w:t>【规章】《建筑业企业资质管理规定》（</w:t>
            </w:r>
            <w:r>
              <w:rPr>
                <w:sz w:val="24"/>
              </w:rPr>
              <w:t>2015</w:t>
            </w:r>
            <w:r>
              <w:rPr>
                <w:sz w:val="24"/>
              </w:rPr>
              <w:t>年住房和城乡建设部令第</w:t>
            </w:r>
            <w:r>
              <w:rPr>
                <w:sz w:val="24"/>
              </w:rPr>
              <w:t>22</w:t>
            </w:r>
            <w:r>
              <w:rPr>
                <w:sz w:val="24"/>
              </w:rPr>
              <w:t>号，</w:t>
            </w:r>
            <w:r>
              <w:rPr>
                <w:sz w:val="24"/>
              </w:rPr>
              <w:t>2018</w:t>
            </w:r>
            <w:r>
              <w:rPr>
                <w:sz w:val="24"/>
              </w:rPr>
              <w:t>年</w:t>
            </w:r>
            <w:r>
              <w:rPr>
                <w:sz w:val="24"/>
              </w:rPr>
              <w:t>12</w:t>
            </w:r>
            <w:r>
              <w:rPr>
                <w:sz w:val="24"/>
              </w:rPr>
              <w:t>月住建部第</w:t>
            </w:r>
            <w:r>
              <w:rPr>
                <w:sz w:val="24"/>
              </w:rPr>
              <w:t>45</w:t>
            </w:r>
            <w:r>
              <w:rPr>
                <w:sz w:val="24"/>
              </w:rPr>
              <w:t>号令修正）第三十二条</w:t>
            </w:r>
            <w:r>
              <w:rPr>
                <w:sz w:val="24"/>
              </w:rPr>
              <w:t xml:space="preserve"> </w:t>
            </w:r>
            <w:r>
              <w:rPr>
                <w:sz w:val="24"/>
              </w:rPr>
              <w:t>资质许可机关应当建立、健全建筑业企业信用档案管理制度。建筑业企业信用档案应当包括企业基本情况、资质、业绩、工程质量和安全、合同履约、社会投诉和违法行为等情况。企业的信用档案信息按照有关规定向社会公开。取得建筑业企业资质的企业应当按照有关规定，向资质许可机关提供真实、准确、完整的企业信用档案信息。</w:t>
            </w:r>
          </w:p>
          <w:p w:rsidR="00C30AD6" w:rsidRDefault="00247226">
            <w:pPr>
              <w:spacing w:line="280" w:lineRule="exact"/>
              <w:rPr>
                <w:sz w:val="24"/>
              </w:rPr>
            </w:pPr>
            <w:r>
              <w:rPr>
                <w:sz w:val="24"/>
              </w:rPr>
              <w:t>2.</w:t>
            </w:r>
            <w:r>
              <w:rPr>
                <w:sz w:val="24"/>
              </w:rPr>
              <w:t>【规范性文件】《广西壮族自治区建筑市场诚信卡管理暂行办法》（桂建管</w:t>
            </w:r>
            <w:r>
              <w:rPr>
                <w:sz w:val="24"/>
              </w:rPr>
              <w:t>[2013]17</w:t>
            </w:r>
            <w:r>
              <w:rPr>
                <w:sz w:val="24"/>
              </w:rPr>
              <w:t>号）第二条</w:t>
            </w:r>
            <w:r>
              <w:rPr>
                <w:sz w:val="24"/>
              </w:rPr>
              <w:t xml:space="preserve">  </w:t>
            </w:r>
            <w:r>
              <w:rPr>
                <w:sz w:val="24"/>
              </w:rPr>
              <w:t>在我区境内从事房屋建筑和市政基础设施工程招标投标活动和</w:t>
            </w:r>
            <w:proofErr w:type="gramStart"/>
            <w:r>
              <w:rPr>
                <w:sz w:val="24"/>
              </w:rPr>
              <w:t>承发包</w:t>
            </w:r>
            <w:proofErr w:type="gramEnd"/>
            <w:r>
              <w:rPr>
                <w:sz w:val="24"/>
              </w:rPr>
              <w:t>活动的评标专家，以及施工企业、监理企业和招标代理机构、</w:t>
            </w:r>
            <w:r>
              <w:rPr>
                <w:sz w:val="24"/>
              </w:rPr>
              <w:t>工程质量检测机构参与招标投标活动和</w:t>
            </w:r>
            <w:proofErr w:type="gramStart"/>
            <w:r>
              <w:rPr>
                <w:sz w:val="24"/>
              </w:rPr>
              <w:t>承发包</w:t>
            </w:r>
            <w:proofErr w:type="gramEnd"/>
            <w:r>
              <w:rPr>
                <w:sz w:val="24"/>
              </w:rPr>
              <w:t>活动的人员，须通过广西</w:t>
            </w:r>
            <w:r>
              <w:rPr>
                <w:sz w:val="24"/>
              </w:rPr>
              <w:t>“</w:t>
            </w:r>
            <w:r>
              <w:rPr>
                <w:sz w:val="24"/>
              </w:rPr>
              <w:t>建筑业企业诚信信息库管理系统</w:t>
            </w:r>
            <w:r>
              <w:rPr>
                <w:sz w:val="24"/>
              </w:rPr>
              <w:t>”</w:t>
            </w:r>
            <w:r>
              <w:rPr>
                <w:sz w:val="24"/>
              </w:rPr>
              <w:t>登录相关诚信信息，办理诚信卡，作为招标投标活动和</w:t>
            </w:r>
            <w:proofErr w:type="gramStart"/>
            <w:r>
              <w:rPr>
                <w:sz w:val="24"/>
              </w:rPr>
              <w:t>承发包</w:t>
            </w:r>
            <w:proofErr w:type="gramEnd"/>
            <w:r>
              <w:rPr>
                <w:sz w:val="24"/>
              </w:rPr>
              <w:t>活动的电子身份识别证件。</w:t>
            </w:r>
            <w:proofErr w:type="gramStart"/>
            <w:r>
              <w:rPr>
                <w:sz w:val="24"/>
              </w:rPr>
              <w:t>诚信卡</w:t>
            </w:r>
            <w:proofErr w:type="gramEnd"/>
            <w:r>
              <w:rPr>
                <w:sz w:val="24"/>
              </w:rPr>
              <w:t>主要记载持卡人的基本信息、相关业绩及违法、违规行为等内容。第二十一条</w:t>
            </w:r>
            <w:r>
              <w:rPr>
                <w:sz w:val="24"/>
              </w:rPr>
              <w:t xml:space="preserve"> </w:t>
            </w:r>
            <w:r>
              <w:rPr>
                <w:sz w:val="24"/>
              </w:rPr>
              <w:t>招标代理员或专职投标员</w:t>
            </w:r>
            <w:proofErr w:type="gramStart"/>
            <w:r>
              <w:rPr>
                <w:sz w:val="24"/>
              </w:rPr>
              <w:t>诚信卡申领</w:t>
            </w:r>
            <w:proofErr w:type="gramEnd"/>
            <w:r>
              <w:rPr>
                <w:sz w:val="24"/>
              </w:rPr>
              <w:t>，由企业负责办理，并提供以下资料：</w:t>
            </w:r>
            <w:r>
              <w:rPr>
                <w:sz w:val="24"/>
              </w:rPr>
              <w:t>1.</w:t>
            </w:r>
            <w:r>
              <w:rPr>
                <w:sz w:val="24"/>
              </w:rPr>
              <w:t>法定代表人授权委托书；</w:t>
            </w:r>
            <w:r>
              <w:rPr>
                <w:sz w:val="24"/>
              </w:rPr>
              <w:t>2.</w:t>
            </w:r>
            <w:r>
              <w:rPr>
                <w:sz w:val="24"/>
              </w:rPr>
              <w:t>在有效聘用期内的劳动合同；</w:t>
            </w:r>
            <w:r>
              <w:rPr>
                <w:sz w:val="24"/>
              </w:rPr>
              <w:t>3.</w:t>
            </w:r>
            <w:r>
              <w:rPr>
                <w:sz w:val="24"/>
              </w:rPr>
              <w:t>近期</w:t>
            </w:r>
            <w:r>
              <w:rPr>
                <w:sz w:val="24"/>
              </w:rPr>
              <w:t>6</w:t>
            </w:r>
            <w:r>
              <w:rPr>
                <w:sz w:val="24"/>
              </w:rPr>
              <w:t>个月以上的</w:t>
            </w:r>
            <w:proofErr w:type="gramStart"/>
            <w:r>
              <w:rPr>
                <w:sz w:val="24"/>
              </w:rPr>
              <w:t>社保证明</w:t>
            </w:r>
            <w:proofErr w:type="gramEnd"/>
            <w:r>
              <w:rPr>
                <w:sz w:val="24"/>
              </w:rPr>
              <w:t>。</w:t>
            </w:r>
          </w:p>
        </w:tc>
        <w:tc>
          <w:tcPr>
            <w:tcW w:w="613" w:type="dxa"/>
            <w:noWrap/>
            <w:vAlign w:val="center"/>
          </w:tcPr>
          <w:p w:rsidR="00C30AD6" w:rsidRDefault="00247226">
            <w:pPr>
              <w:spacing w:line="300" w:lineRule="exact"/>
              <w:rPr>
                <w:sz w:val="24"/>
              </w:rPr>
            </w:pPr>
            <w:r>
              <w:rPr>
                <w:sz w:val="24"/>
              </w:rPr>
              <w:t>部门规章规范性文件</w:t>
            </w:r>
          </w:p>
        </w:tc>
        <w:tc>
          <w:tcPr>
            <w:tcW w:w="856" w:type="dxa"/>
            <w:noWrap/>
            <w:vAlign w:val="center"/>
          </w:tcPr>
          <w:p w:rsidR="00C30AD6" w:rsidRDefault="00247226">
            <w:pPr>
              <w:spacing w:line="300" w:lineRule="exact"/>
              <w:rPr>
                <w:sz w:val="24"/>
              </w:rPr>
            </w:pPr>
            <w:r>
              <w:rPr>
                <w:sz w:val="24"/>
              </w:rPr>
              <w:t>柳州市住房城乡建设局</w:t>
            </w:r>
          </w:p>
        </w:tc>
        <w:tc>
          <w:tcPr>
            <w:tcW w:w="617" w:type="dxa"/>
            <w:noWrap/>
            <w:vAlign w:val="center"/>
          </w:tcPr>
          <w:p w:rsidR="00C30AD6" w:rsidRDefault="00247226">
            <w:pPr>
              <w:spacing w:line="300" w:lineRule="exact"/>
              <w:rPr>
                <w:sz w:val="24"/>
              </w:rPr>
            </w:pPr>
            <w:r>
              <w:rPr>
                <w:sz w:val="24"/>
              </w:rPr>
              <w:t>柳州市人力资源社会保障局</w:t>
            </w:r>
          </w:p>
        </w:tc>
        <w:tc>
          <w:tcPr>
            <w:tcW w:w="359" w:type="dxa"/>
            <w:noWrap/>
            <w:vAlign w:val="center"/>
          </w:tcPr>
          <w:p w:rsidR="00C30AD6" w:rsidRDefault="00C30AD6">
            <w:pPr>
              <w:spacing w:line="300" w:lineRule="exact"/>
              <w:rPr>
                <w:sz w:val="24"/>
              </w:rPr>
            </w:pPr>
          </w:p>
        </w:tc>
        <w:tc>
          <w:tcPr>
            <w:tcW w:w="326" w:type="dxa"/>
            <w:noWrap/>
            <w:vAlign w:val="center"/>
          </w:tcPr>
          <w:p w:rsidR="00C30AD6" w:rsidRDefault="00247226">
            <w:pPr>
              <w:spacing w:line="300" w:lineRule="exact"/>
              <w:rPr>
                <w:sz w:val="24"/>
              </w:rPr>
            </w:pPr>
            <w:r>
              <w:rPr>
                <w:sz w:val="24"/>
              </w:rPr>
              <w:t>√</w:t>
            </w:r>
          </w:p>
        </w:tc>
        <w:tc>
          <w:tcPr>
            <w:tcW w:w="365" w:type="dxa"/>
            <w:noWrap/>
            <w:vAlign w:val="center"/>
          </w:tcPr>
          <w:p w:rsidR="00C30AD6" w:rsidRDefault="00C30AD6">
            <w:pPr>
              <w:spacing w:line="300" w:lineRule="exact"/>
              <w:rPr>
                <w:sz w:val="24"/>
              </w:rPr>
            </w:pPr>
          </w:p>
        </w:tc>
        <w:tc>
          <w:tcPr>
            <w:tcW w:w="328" w:type="dxa"/>
            <w:noWrap/>
            <w:vAlign w:val="center"/>
          </w:tcPr>
          <w:p w:rsidR="00C30AD6" w:rsidRDefault="00C30AD6">
            <w:pPr>
              <w:spacing w:line="300" w:lineRule="exact"/>
              <w:rPr>
                <w:sz w:val="24"/>
              </w:rPr>
            </w:pPr>
          </w:p>
        </w:tc>
        <w:tc>
          <w:tcPr>
            <w:tcW w:w="417" w:type="dxa"/>
            <w:noWrap/>
            <w:vAlign w:val="center"/>
          </w:tcPr>
          <w:p w:rsidR="00C30AD6" w:rsidRDefault="00247226">
            <w:pPr>
              <w:spacing w:line="300" w:lineRule="exact"/>
              <w:rPr>
                <w:sz w:val="24"/>
              </w:rPr>
            </w:pPr>
            <w:r>
              <w:rPr>
                <w:sz w:val="24"/>
              </w:rPr>
              <w:t>其他事项权利</w:t>
            </w:r>
          </w:p>
        </w:tc>
        <w:tc>
          <w:tcPr>
            <w:tcW w:w="447" w:type="dxa"/>
            <w:noWrap/>
            <w:vAlign w:val="center"/>
          </w:tcPr>
          <w:p w:rsidR="00C30AD6" w:rsidRDefault="00C30AD6">
            <w:pPr>
              <w:spacing w:line="300" w:lineRule="exact"/>
              <w:rPr>
                <w:sz w:val="24"/>
              </w:rPr>
            </w:pPr>
          </w:p>
        </w:tc>
      </w:tr>
      <w:tr w:rsidR="00C30AD6">
        <w:trPr>
          <w:trHeight w:val="635"/>
          <w:jc w:val="center"/>
        </w:trPr>
        <w:tc>
          <w:tcPr>
            <w:tcW w:w="496" w:type="dxa"/>
            <w:noWrap/>
            <w:vAlign w:val="center"/>
          </w:tcPr>
          <w:p w:rsidR="00C30AD6" w:rsidRDefault="00247226">
            <w:pPr>
              <w:spacing w:line="300" w:lineRule="exact"/>
              <w:jc w:val="center"/>
              <w:rPr>
                <w:sz w:val="24"/>
              </w:rPr>
            </w:pPr>
            <w:r>
              <w:rPr>
                <w:rFonts w:hint="eastAsia"/>
                <w:sz w:val="24"/>
              </w:rPr>
              <w:t>2</w:t>
            </w:r>
          </w:p>
        </w:tc>
        <w:tc>
          <w:tcPr>
            <w:tcW w:w="606" w:type="dxa"/>
            <w:noWrap/>
            <w:vAlign w:val="center"/>
          </w:tcPr>
          <w:p w:rsidR="00C30AD6" w:rsidRDefault="00247226">
            <w:pPr>
              <w:spacing w:line="300" w:lineRule="exact"/>
              <w:jc w:val="left"/>
              <w:rPr>
                <w:sz w:val="24"/>
              </w:rPr>
            </w:pPr>
            <w:r>
              <w:rPr>
                <w:sz w:val="24"/>
              </w:rPr>
              <w:t>资金落实证明</w:t>
            </w:r>
          </w:p>
        </w:tc>
        <w:tc>
          <w:tcPr>
            <w:tcW w:w="939" w:type="dxa"/>
            <w:noWrap/>
            <w:vAlign w:val="center"/>
          </w:tcPr>
          <w:p w:rsidR="00C30AD6" w:rsidRDefault="00247226">
            <w:pPr>
              <w:spacing w:line="300" w:lineRule="exact"/>
              <w:jc w:val="left"/>
              <w:rPr>
                <w:sz w:val="24"/>
              </w:rPr>
            </w:pPr>
            <w:r>
              <w:rPr>
                <w:sz w:val="24"/>
              </w:rPr>
              <w:t>建设工程施工招标事项备案</w:t>
            </w:r>
          </w:p>
        </w:tc>
        <w:tc>
          <w:tcPr>
            <w:tcW w:w="3558" w:type="dxa"/>
            <w:noWrap/>
            <w:vAlign w:val="center"/>
          </w:tcPr>
          <w:p w:rsidR="00C30AD6" w:rsidRDefault="00247226">
            <w:pPr>
              <w:pStyle w:val="a3"/>
              <w:widowControl w:val="0"/>
              <w:spacing w:beforeAutospacing="0" w:afterAutospacing="0" w:line="300" w:lineRule="exact"/>
              <w:rPr>
                <w:rFonts w:ascii="Times New Roman" w:hAnsi="Times New Roman"/>
              </w:rPr>
            </w:pPr>
            <w:r>
              <w:rPr>
                <w:rFonts w:ascii="Times New Roman" w:hAnsi="Times New Roman"/>
                <w:kern w:val="2"/>
              </w:rPr>
              <w:t>【规章】《工程建设项目施工招标投标办法》（国家发展和改革委员会、工业和信息化部、财政部、住房和城乡建设部、交通运输部、铁道部、水利部、国家广播电影电视总局、中国</w:t>
            </w:r>
            <w:proofErr w:type="gramStart"/>
            <w:r>
              <w:rPr>
                <w:rFonts w:ascii="Times New Roman" w:hAnsi="Times New Roman"/>
                <w:kern w:val="2"/>
              </w:rPr>
              <w:t>民用航空局令第</w:t>
            </w:r>
            <w:r>
              <w:rPr>
                <w:rFonts w:ascii="Times New Roman" w:hAnsi="Times New Roman"/>
                <w:kern w:val="2"/>
              </w:rPr>
              <w:t>23</w:t>
            </w:r>
            <w:r>
              <w:rPr>
                <w:rFonts w:ascii="Times New Roman" w:hAnsi="Times New Roman"/>
                <w:kern w:val="2"/>
              </w:rPr>
              <w:t>号</w:t>
            </w:r>
            <w:proofErr w:type="gramEnd"/>
            <w:r>
              <w:rPr>
                <w:rFonts w:ascii="Times New Roman" w:hAnsi="Times New Roman"/>
                <w:kern w:val="2"/>
              </w:rPr>
              <w:t>）第八条第三项</w:t>
            </w:r>
            <w:r>
              <w:rPr>
                <w:rFonts w:ascii="Times New Roman" w:hAnsi="Times New Roman"/>
                <w:kern w:val="2"/>
              </w:rPr>
              <w:t xml:space="preserve"> </w:t>
            </w:r>
            <w:r>
              <w:rPr>
                <w:rFonts w:ascii="Times New Roman" w:hAnsi="Times New Roman"/>
                <w:kern w:val="2"/>
              </w:rPr>
              <w:t>依法必须招标的工程建设项目，应当具备下列条件才能进行施工招标：（三）有相应资金或资金来源已经落实。</w:t>
            </w:r>
          </w:p>
        </w:tc>
        <w:tc>
          <w:tcPr>
            <w:tcW w:w="613" w:type="dxa"/>
            <w:noWrap/>
            <w:vAlign w:val="center"/>
          </w:tcPr>
          <w:p w:rsidR="00C30AD6" w:rsidRDefault="00247226">
            <w:pPr>
              <w:spacing w:line="300" w:lineRule="exact"/>
              <w:rPr>
                <w:sz w:val="24"/>
              </w:rPr>
            </w:pPr>
            <w:r>
              <w:rPr>
                <w:sz w:val="24"/>
              </w:rPr>
              <w:t>部门规章</w:t>
            </w:r>
          </w:p>
        </w:tc>
        <w:tc>
          <w:tcPr>
            <w:tcW w:w="856" w:type="dxa"/>
            <w:noWrap/>
            <w:vAlign w:val="center"/>
          </w:tcPr>
          <w:p w:rsidR="00C30AD6" w:rsidRDefault="00247226">
            <w:pPr>
              <w:spacing w:line="300" w:lineRule="exact"/>
              <w:jc w:val="left"/>
              <w:rPr>
                <w:sz w:val="24"/>
              </w:rPr>
            </w:pPr>
            <w:r>
              <w:rPr>
                <w:sz w:val="24"/>
              </w:rPr>
              <w:t>柳州市住房城乡建设局</w:t>
            </w:r>
          </w:p>
        </w:tc>
        <w:tc>
          <w:tcPr>
            <w:tcW w:w="617" w:type="dxa"/>
            <w:noWrap/>
            <w:vAlign w:val="center"/>
          </w:tcPr>
          <w:p w:rsidR="00C30AD6" w:rsidRDefault="00247226">
            <w:pPr>
              <w:spacing w:line="300" w:lineRule="exact"/>
              <w:jc w:val="left"/>
              <w:rPr>
                <w:sz w:val="24"/>
              </w:rPr>
            </w:pPr>
            <w:r>
              <w:rPr>
                <w:sz w:val="24"/>
              </w:rPr>
              <w:t>建设单位开户银行</w:t>
            </w:r>
          </w:p>
        </w:tc>
        <w:tc>
          <w:tcPr>
            <w:tcW w:w="359" w:type="dxa"/>
            <w:noWrap/>
            <w:vAlign w:val="center"/>
          </w:tcPr>
          <w:p w:rsidR="00C30AD6" w:rsidRDefault="00C30AD6">
            <w:pPr>
              <w:spacing w:line="300" w:lineRule="exact"/>
              <w:rPr>
                <w:sz w:val="24"/>
              </w:rPr>
            </w:pPr>
          </w:p>
        </w:tc>
        <w:tc>
          <w:tcPr>
            <w:tcW w:w="326" w:type="dxa"/>
            <w:noWrap/>
            <w:vAlign w:val="center"/>
          </w:tcPr>
          <w:p w:rsidR="00C30AD6" w:rsidRDefault="00247226">
            <w:pPr>
              <w:spacing w:line="300" w:lineRule="exact"/>
              <w:rPr>
                <w:sz w:val="24"/>
              </w:rPr>
            </w:pPr>
            <w:r>
              <w:rPr>
                <w:sz w:val="24"/>
              </w:rPr>
              <w:t>√</w:t>
            </w:r>
          </w:p>
        </w:tc>
        <w:tc>
          <w:tcPr>
            <w:tcW w:w="365" w:type="dxa"/>
            <w:noWrap/>
            <w:vAlign w:val="center"/>
          </w:tcPr>
          <w:p w:rsidR="00C30AD6" w:rsidRDefault="00C30AD6">
            <w:pPr>
              <w:spacing w:line="300" w:lineRule="exact"/>
              <w:rPr>
                <w:sz w:val="24"/>
              </w:rPr>
            </w:pPr>
          </w:p>
        </w:tc>
        <w:tc>
          <w:tcPr>
            <w:tcW w:w="328" w:type="dxa"/>
            <w:noWrap/>
            <w:vAlign w:val="center"/>
          </w:tcPr>
          <w:p w:rsidR="00C30AD6" w:rsidRDefault="00C30AD6">
            <w:pPr>
              <w:spacing w:line="300" w:lineRule="exact"/>
              <w:rPr>
                <w:sz w:val="24"/>
              </w:rPr>
            </w:pPr>
          </w:p>
        </w:tc>
        <w:tc>
          <w:tcPr>
            <w:tcW w:w="417" w:type="dxa"/>
            <w:noWrap/>
            <w:vAlign w:val="center"/>
          </w:tcPr>
          <w:p w:rsidR="00C30AD6" w:rsidRDefault="00247226">
            <w:pPr>
              <w:spacing w:line="300" w:lineRule="exact"/>
              <w:rPr>
                <w:sz w:val="24"/>
              </w:rPr>
            </w:pPr>
            <w:r>
              <w:rPr>
                <w:sz w:val="24"/>
              </w:rPr>
              <w:t>其他事项权利</w:t>
            </w:r>
          </w:p>
        </w:tc>
        <w:tc>
          <w:tcPr>
            <w:tcW w:w="447" w:type="dxa"/>
            <w:noWrap/>
            <w:vAlign w:val="center"/>
          </w:tcPr>
          <w:p w:rsidR="00C30AD6" w:rsidRDefault="00C30AD6">
            <w:pPr>
              <w:spacing w:line="300" w:lineRule="exact"/>
              <w:rPr>
                <w:sz w:val="24"/>
              </w:rPr>
            </w:pPr>
          </w:p>
        </w:tc>
      </w:tr>
      <w:tr w:rsidR="00C30AD6">
        <w:trPr>
          <w:trHeight w:val="635"/>
          <w:jc w:val="center"/>
        </w:trPr>
        <w:tc>
          <w:tcPr>
            <w:tcW w:w="496" w:type="dxa"/>
            <w:noWrap/>
            <w:vAlign w:val="center"/>
          </w:tcPr>
          <w:p w:rsidR="00C30AD6" w:rsidRDefault="00247226">
            <w:pPr>
              <w:spacing w:line="300" w:lineRule="exact"/>
              <w:jc w:val="center"/>
              <w:rPr>
                <w:sz w:val="24"/>
              </w:rPr>
            </w:pPr>
            <w:r>
              <w:rPr>
                <w:rFonts w:hint="eastAsia"/>
                <w:sz w:val="24"/>
              </w:rPr>
              <w:t>3</w:t>
            </w:r>
          </w:p>
        </w:tc>
        <w:tc>
          <w:tcPr>
            <w:tcW w:w="606" w:type="dxa"/>
            <w:noWrap/>
            <w:vAlign w:val="center"/>
          </w:tcPr>
          <w:p w:rsidR="00C30AD6" w:rsidRDefault="00247226">
            <w:pPr>
              <w:spacing w:line="300" w:lineRule="exact"/>
              <w:rPr>
                <w:sz w:val="24"/>
              </w:rPr>
            </w:pPr>
            <w:r>
              <w:rPr>
                <w:sz w:val="24"/>
              </w:rPr>
              <w:t>购买政策性住房和享受住房补贴情况证明</w:t>
            </w:r>
          </w:p>
        </w:tc>
        <w:tc>
          <w:tcPr>
            <w:tcW w:w="939" w:type="dxa"/>
            <w:noWrap/>
            <w:vAlign w:val="center"/>
          </w:tcPr>
          <w:p w:rsidR="00C30AD6" w:rsidRDefault="00247226">
            <w:pPr>
              <w:spacing w:line="300" w:lineRule="exact"/>
              <w:rPr>
                <w:sz w:val="24"/>
              </w:rPr>
            </w:pPr>
            <w:r>
              <w:rPr>
                <w:sz w:val="24"/>
              </w:rPr>
              <w:t>用于办理房改房购房手续和申请住房补贴，审核职工家庭在外地是否已购买政策性住房或是否已享受住房补贴</w:t>
            </w:r>
          </w:p>
        </w:tc>
        <w:tc>
          <w:tcPr>
            <w:tcW w:w="3558" w:type="dxa"/>
            <w:noWrap/>
            <w:vAlign w:val="center"/>
          </w:tcPr>
          <w:p w:rsidR="00C30AD6" w:rsidRDefault="00247226">
            <w:pPr>
              <w:pStyle w:val="a3"/>
              <w:spacing w:before="0" w:beforeAutospacing="0" w:after="0" w:afterAutospacing="0" w:line="300" w:lineRule="exact"/>
              <w:rPr>
                <w:color w:val="FF0000"/>
                <w:sz w:val="21"/>
                <w:szCs w:val="21"/>
              </w:rPr>
            </w:pPr>
            <w:r>
              <w:rPr>
                <w:rFonts w:ascii="Times New Roman" w:hAnsi="Times New Roman"/>
              </w:rPr>
              <w:t>【规范性文件】</w:t>
            </w:r>
            <w:r>
              <w:rPr>
                <w:rFonts w:ascii="Times New Roman" w:hAnsi="Times New Roman" w:hint="eastAsia"/>
                <w:kern w:val="2"/>
                <w:szCs w:val="28"/>
                <w:lang w:bidi="th-TH"/>
              </w:rPr>
              <w:t>《</w:t>
            </w:r>
            <w:r>
              <w:rPr>
                <w:rFonts w:ascii="Times New Roman" w:hAnsi="Times New Roman" w:hint="eastAsia"/>
                <w:kern w:val="2"/>
                <w:szCs w:val="28"/>
                <w:lang w:bidi="th-TH"/>
              </w:rPr>
              <w:t xml:space="preserve"> </w:t>
            </w:r>
            <w:r>
              <w:rPr>
                <w:rFonts w:ascii="Times New Roman" w:hAnsi="Times New Roman" w:hint="eastAsia"/>
                <w:kern w:val="2"/>
                <w:szCs w:val="28"/>
                <w:lang w:bidi="th-TH"/>
              </w:rPr>
              <w:t>建设部关于进一步推进现有公有住房改革的通知》建住房</w:t>
            </w:r>
            <w:r>
              <w:rPr>
                <w:rFonts w:ascii="Times New Roman" w:hAnsi="Times New Roman" w:hint="eastAsia"/>
                <w:kern w:val="2"/>
                <w:szCs w:val="28"/>
                <w:lang w:bidi="th-TH"/>
              </w:rPr>
              <w:t>[1999]209</w:t>
            </w:r>
            <w:r>
              <w:rPr>
                <w:rFonts w:ascii="Times New Roman" w:hAnsi="Times New Roman" w:hint="eastAsia"/>
                <w:kern w:val="2"/>
                <w:szCs w:val="28"/>
                <w:lang w:bidi="th-TH"/>
              </w:rPr>
              <w:t>号</w:t>
            </w:r>
            <w:r>
              <w:rPr>
                <w:rFonts w:ascii="Times New Roman" w:hAnsi="Times New Roman" w:hint="eastAsia"/>
                <w:kern w:val="2"/>
                <w:szCs w:val="28"/>
                <w:lang w:bidi="th-TH"/>
              </w:rPr>
              <w:t xml:space="preserve">: </w:t>
            </w:r>
            <w:r>
              <w:rPr>
                <w:rFonts w:ascii="Times New Roman" w:hAnsi="Times New Roman" w:hint="eastAsia"/>
                <w:kern w:val="2"/>
                <w:szCs w:val="28"/>
                <w:lang w:bidi="th-TH"/>
              </w:rPr>
              <w:t>“二、凡属各地房屋管理部门直管的成套公有住房，除按规定不宜出售的外，均应向有购房意愿的现住户出售。各国有单位自管的公有住房，原则上应按照上述要求向本单位职工和正常工作调离的非本单位现住户出售。鼓励单位向职工出售现住房的具体规定，由各地人民政府确定。</w:t>
            </w:r>
            <w:r>
              <w:rPr>
                <w:rFonts w:ascii="Times New Roman" w:hAnsi="Times New Roman"/>
                <w:kern w:val="2"/>
                <w:szCs w:val="28"/>
                <w:lang w:bidi="th-TH"/>
              </w:rPr>
              <w:t>”</w:t>
            </w:r>
          </w:p>
          <w:p w:rsidR="00C30AD6" w:rsidRDefault="00247226">
            <w:pPr>
              <w:spacing w:line="300" w:lineRule="exact"/>
              <w:rPr>
                <w:sz w:val="24"/>
              </w:rPr>
            </w:pPr>
            <w:r>
              <w:rPr>
                <w:sz w:val="24"/>
              </w:rPr>
              <w:t>【规范性文件】《广西壮族自治区关于进一步深化城镇住房制度改革加快住房建设实施办法》（桂政发</w:t>
            </w:r>
            <w:r>
              <w:rPr>
                <w:sz w:val="24"/>
              </w:rPr>
              <w:t>[1998]63</w:t>
            </w:r>
            <w:r>
              <w:rPr>
                <w:sz w:val="24"/>
              </w:rPr>
              <w:t>号）：</w:t>
            </w:r>
            <w:r>
              <w:rPr>
                <w:sz w:val="24"/>
              </w:rPr>
              <w:t>“</w:t>
            </w:r>
            <w:r>
              <w:rPr>
                <w:sz w:val="24"/>
              </w:rPr>
              <w:t>（七）停止住房实物分配后，对于房价收入比（即本地一套建筑面积为</w:t>
            </w:r>
            <w:r>
              <w:rPr>
                <w:sz w:val="24"/>
              </w:rPr>
              <w:t>60</w:t>
            </w:r>
            <w:r>
              <w:rPr>
                <w:sz w:val="24"/>
              </w:rPr>
              <w:t>平方米的经济适用住房的平均价格与双职工家庭年平均工资之比）在</w:t>
            </w:r>
            <w:r>
              <w:rPr>
                <w:sz w:val="24"/>
              </w:rPr>
              <w:t>4</w:t>
            </w:r>
            <w:r>
              <w:rPr>
                <w:sz w:val="24"/>
              </w:rPr>
              <w:t>倍以上的市、县，可以对无房户和住房面积未达到规定标准的职工实行住房补贴。住房补贴的计发标准根据当地经济适用住房平均价格、职工住房补贴面积标准、工资水平、工龄等因素确定。具体的补贴办法由各市、县人民政府根据上述原则并结合当地的实际情况制订，报自治区住房制度改革委员会批准后</w:t>
            </w:r>
            <w:r>
              <w:rPr>
                <w:sz w:val="24"/>
              </w:rPr>
              <w:t>实施。</w:t>
            </w:r>
            <w:r>
              <w:rPr>
                <w:sz w:val="24"/>
              </w:rPr>
              <w:t>”</w:t>
            </w:r>
          </w:p>
        </w:tc>
        <w:tc>
          <w:tcPr>
            <w:tcW w:w="613" w:type="dxa"/>
            <w:noWrap/>
            <w:vAlign w:val="center"/>
          </w:tcPr>
          <w:p w:rsidR="00C30AD6" w:rsidRDefault="00247226">
            <w:pPr>
              <w:spacing w:line="300" w:lineRule="exact"/>
              <w:rPr>
                <w:sz w:val="24"/>
              </w:rPr>
            </w:pPr>
            <w:r>
              <w:rPr>
                <w:sz w:val="24"/>
              </w:rPr>
              <w:t>规范性文件</w:t>
            </w:r>
          </w:p>
        </w:tc>
        <w:tc>
          <w:tcPr>
            <w:tcW w:w="856" w:type="dxa"/>
            <w:noWrap/>
            <w:vAlign w:val="center"/>
          </w:tcPr>
          <w:p w:rsidR="00C30AD6" w:rsidRDefault="00247226">
            <w:pPr>
              <w:spacing w:line="300" w:lineRule="exact"/>
              <w:rPr>
                <w:sz w:val="24"/>
              </w:rPr>
            </w:pPr>
            <w:r>
              <w:rPr>
                <w:sz w:val="24"/>
              </w:rPr>
              <w:t>柳州市住房城乡建设局</w:t>
            </w:r>
          </w:p>
        </w:tc>
        <w:tc>
          <w:tcPr>
            <w:tcW w:w="617" w:type="dxa"/>
            <w:noWrap/>
            <w:vAlign w:val="center"/>
          </w:tcPr>
          <w:p w:rsidR="00C30AD6" w:rsidRDefault="00247226">
            <w:pPr>
              <w:spacing w:line="300" w:lineRule="exact"/>
              <w:rPr>
                <w:sz w:val="24"/>
              </w:rPr>
            </w:pPr>
            <w:r>
              <w:rPr>
                <w:sz w:val="24"/>
              </w:rPr>
              <w:t>职工或配偶工作地（非本市）或户籍所在地（非本市）负责政策性住房和住房补贴的职能单位</w:t>
            </w:r>
          </w:p>
        </w:tc>
        <w:tc>
          <w:tcPr>
            <w:tcW w:w="359" w:type="dxa"/>
            <w:noWrap/>
            <w:vAlign w:val="center"/>
          </w:tcPr>
          <w:p w:rsidR="00C30AD6" w:rsidRDefault="00247226">
            <w:pPr>
              <w:spacing w:line="300" w:lineRule="exact"/>
              <w:ind w:firstLine="692"/>
              <w:rPr>
                <w:sz w:val="24"/>
              </w:rPr>
            </w:pPr>
            <w:r>
              <w:rPr>
                <w:sz w:val="24"/>
              </w:rPr>
              <w:t>√</w:t>
            </w:r>
          </w:p>
        </w:tc>
        <w:tc>
          <w:tcPr>
            <w:tcW w:w="326" w:type="dxa"/>
            <w:noWrap/>
            <w:vAlign w:val="center"/>
          </w:tcPr>
          <w:p w:rsidR="00C30AD6" w:rsidRDefault="00247226">
            <w:pPr>
              <w:spacing w:line="300" w:lineRule="exact"/>
              <w:ind w:firstLine="692"/>
              <w:rPr>
                <w:sz w:val="24"/>
              </w:rPr>
            </w:pPr>
            <w:r>
              <w:rPr>
                <w:sz w:val="24"/>
              </w:rPr>
              <w:t>√√</w:t>
            </w:r>
          </w:p>
        </w:tc>
        <w:tc>
          <w:tcPr>
            <w:tcW w:w="365" w:type="dxa"/>
            <w:noWrap/>
            <w:vAlign w:val="center"/>
          </w:tcPr>
          <w:p w:rsidR="00C30AD6" w:rsidRDefault="00C30AD6">
            <w:pPr>
              <w:spacing w:line="300" w:lineRule="exact"/>
              <w:rPr>
                <w:sz w:val="24"/>
              </w:rPr>
            </w:pPr>
          </w:p>
        </w:tc>
        <w:tc>
          <w:tcPr>
            <w:tcW w:w="328" w:type="dxa"/>
            <w:noWrap/>
            <w:vAlign w:val="center"/>
          </w:tcPr>
          <w:p w:rsidR="00C30AD6" w:rsidRDefault="00C30AD6">
            <w:pPr>
              <w:spacing w:line="300" w:lineRule="exact"/>
              <w:rPr>
                <w:sz w:val="24"/>
              </w:rPr>
            </w:pPr>
          </w:p>
        </w:tc>
        <w:tc>
          <w:tcPr>
            <w:tcW w:w="417" w:type="dxa"/>
            <w:noWrap/>
            <w:vAlign w:val="center"/>
          </w:tcPr>
          <w:p w:rsidR="00C30AD6" w:rsidRDefault="00247226">
            <w:pPr>
              <w:spacing w:line="300" w:lineRule="exact"/>
              <w:rPr>
                <w:sz w:val="24"/>
              </w:rPr>
            </w:pPr>
            <w:r>
              <w:rPr>
                <w:sz w:val="24"/>
              </w:rPr>
              <w:t>其他行政权力</w:t>
            </w:r>
          </w:p>
        </w:tc>
        <w:tc>
          <w:tcPr>
            <w:tcW w:w="447" w:type="dxa"/>
            <w:noWrap/>
            <w:vAlign w:val="center"/>
          </w:tcPr>
          <w:p w:rsidR="00C30AD6" w:rsidRDefault="00C30AD6">
            <w:pPr>
              <w:spacing w:line="300" w:lineRule="exact"/>
              <w:rPr>
                <w:sz w:val="24"/>
              </w:rPr>
            </w:pPr>
          </w:p>
        </w:tc>
      </w:tr>
    </w:tbl>
    <w:p w:rsidR="00C30AD6" w:rsidRDefault="00247226">
      <w:pPr>
        <w:spacing w:line="600" w:lineRule="exact"/>
        <w:jc w:val="center"/>
        <w:rPr>
          <w:rFonts w:ascii="方正小标宋简体" w:eastAsia="方正小标宋简体" w:hAnsi="方正小标宋简体" w:cs="方正小标宋简体"/>
          <w:color w:val="000000"/>
          <w:sz w:val="28"/>
          <w:shd w:val="clear" w:color="auto" w:fill="FFFFFF"/>
        </w:rPr>
      </w:pPr>
      <w:r>
        <w:rPr>
          <w:rFonts w:ascii="方正小标宋简体" w:eastAsia="方正小标宋简体" w:hAnsi="方正小标宋简体" w:cs="方正小标宋简体" w:hint="eastAsia"/>
          <w:color w:val="000000"/>
          <w:sz w:val="28"/>
          <w:shd w:val="clear" w:color="auto" w:fill="FFFFFF"/>
        </w:rPr>
        <w:t>时间：</w:t>
      </w:r>
      <w:r>
        <w:rPr>
          <w:rFonts w:ascii="方正小标宋简体" w:eastAsia="方正小标宋简体" w:hAnsi="方正小标宋简体" w:cs="方正小标宋简体" w:hint="eastAsia"/>
          <w:color w:val="000000"/>
          <w:sz w:val="28"/>
          <w:shd w:val="clear" w:color="auto" w:fill="FFFFFF"/>
        </w:rPr>
        <w:t>2021</w:t>
      </w:r>
      <w:r>
        <w:rPr>
          <w:rFonts w:ascii="方正小标宋简体" w:eastAsia="方正小标宋简体" w:hAnsi="方正小标宋简体" w:cs="方正小标宋简体" w:hint="eastAsia"/>
          <w:color w:val="000000"/>
          <w:sz w:val="28"/>
          <w:shd w:val="clear" w:color="auto" w:fill="FFFFFF"/>
        </w:rPr>
        <w:t>年</w:t>
      </w:r>
      <w:r>
        <w:rPr>
          <w:rFonts w:ascii="方正小标宋简体" w:eastAsia="方正小标宋简体" w:hAnsi="方正小标宋简体" w:cs="方正小标宋简体" w:hint="eastAsia"/>
          <w:color w:val="000000"/>
          <w:sz w:val="28"/>
          <w:shd w:val="clear" w:color="auto" w:fill="FFFFFF"/>
        </w:rPr>
        <w:t>3</w:t>
      </w:r>
      <w:r>
        <w:rPr>
          <w:rFonts w:ascii="方正小标宋简体" w:eastAsia="方正小标宋简体" w:hAnsi="方正小标宋简体" w:cs="方正小标宋简体" w:hint="eastAsia"/>
          <w:color w:val="000000"/>
          <w:sz w:val="28"/>
          <w:shd w:val="clear" w:color="auto" w:fill="FFFFFF"/>
        </w:rPr>
        <w:t>月</w:t>
      </w:r>
      <w:r>
        <w:rPr>
          <w:rFonts w:ascii="方正小标宋简体" w:eastAsia="方正小标宋简体" w:hAnsi="方正小标宋简体" w:cs="方正小标宋简体" w:hint="eastAsia"/>
          <w:color w:val="000000"/>
          <w:sz w:val="28"/>
          <w:shd w:val="clear" w:color="auto" w:fill="FFFFFF"/>
        </w:rPr>
        <w:t>24</w:t>
      </w:r>
      <w:r>
        <w:rPr>
          <w:rFonts w:ascii="方正小标宋简体" w:eastAsia="方正小标宋简体" w:hAnsi="方正小标宋简体" w:cs="方正小标宋简体" w:hint="eastAsia"/>
          <w:color w:val="000000"/>
          <w:sz w:val="28"/>
          <w:shd w:val="clear" w:color="auto" w:fill="FFFFFF"/>
        </w:rPr>
        <w:t>日</w:t>
      </w:r>
    </w:p>
    <w:p w:rsidR="00C30AD6" w:rsidRDefault="00C30AD6">
      <w:bookmarkStart w:id="1" w:name="_GoBack"/>
      <w:bookmarkEnd w:id="1"/>
    </w:p>
    <w:sectPr w:rsidR="00C30AD6" w:rsidSect="00C30A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0000000" w:usb2="00082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68D2572"/>
    <w:rsid w:val="00247226"/>
    <w:rsid w:val="00C30AD6"/>
    <w:rsid w:val="168D2572"/>
    <w:rsid w:val="707C0E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AD6"/>
    <w:pPr>
      <w:widowControl w:val="0"/>
      <w:jc w:val="both"/>
    </w:pPr>
    <w:rPr>
      <w:kern w:val="2"/>
      <w:sz w:val="21"/>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30AD6"/>
    <w:pPr>
      <w:widowControl/>
      <w:spacing w:before="100" w:beforeAutospacing="1" w:after="100" w:afterAutospacing="1"/>
      <w:jc w:val="left"/>
    </w:pPr>
    <w:rPr>
      <w:rFonts w:ascii="宋体" w:hAnsi="宋体"/>
      <w:kern w:val="0"/>
      <w:sz w:val="24"/>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1387</Words>
  <Characters>127</Characters>
  <Application>Microsoft Office Word</Application>
  <DocSecurity>0</DocSecurity>
  <Lines>25</Lines>
  <Paragraphs>56</Paragraphs>
  <ScaleCrop>false</ScaleCrop>
  <Company>ITianKong.Com</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平安是福</dc:creator>
  <cp:lastModifiedBy>李利明</cp:lastModifiedBy>
  <cp:revision>2</cp:revision>
  <dcterms:created xsi:type="dcterms:W3CDTF">2021-03-24T03:49:00Z</dcterms:created>
  <dcterms:modified xsi:type="dcterms:W3CDTF">2021-03-24T09:56:00Z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