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napToGrid w:val="0"/>
        <w:jc w:val="left"/>
        <w:rPr>
          <w:ins w:id="1" w:author="覃超萍" w:date="2021-06-15T17:08:44Z"/>
          <w:rFonts w:hint="eastAsia" w:ascii="黑体" w:hAnsi="黑体" w:eastAsia="黑体" w:cs="黑体"/>
          <w:bCs/>
          <w:color w:val="auto"/>
          <w:sz w:val="32"/>
          <w:szCs w:val="32"/>
          <w:highlight w:val="none"/>
          <w:lang w:eastAsia="zh-CN"/>
        </w:rPr>
        <w:pPrChange w:id="0" w:author="覃超萍" w:date="2021-06-15T17:08:36Z">
          <w:pPr>
            <w:snapToGrid w:val="0"/>
            <w:jc w:val="center"/>
          </w:pPr>
        </w:pPrChange>
      </w:pPr>
      <w:ins w:id="2" w:author="覃超萍" w:date="2021-06-15T17:08:33Z">
        <w:r>
          <w:rPr>
            <w:rFonts w:hint="eastAsia" w:ascii="黑体" w:hAnsi="黑体" w:eastAsia="黑体" w:cs="黑体"/>
            <w:bCs/>
            <w:color w:val="auto"/>
            <w:sz w:val="32"/>
            <w:szCs w:val="32"/>
            <w:highlight w:val="none"/>
            <w:lang w:eastAsia="zh-CN"/>
            <w:rPrChange w:id="3" w:author="覃超萍" w:date="2021-06-15T17:08:43Z">
              <w:rPr>
                <w:rFonts w:hint="eastAsia" w:ascii="方正小标宋简体" w:hAnsi="方正小标宋简体" w:eastAsia="方正小标宋简体" w:cs="方正小标宋简体"/>
                <w:bCs/>
                <w:color w:val="auto"/>
                <w:sz w:val="44"/>
                <w:szCs w:val="44"/>
                <w:highlight w:val="none"/>
                <w:lang w:eastAsia="zh-CN"/>
              </w:rPr>
            </w:rPrChange>
          </w:rPr>
          <w:t>附件</w:t>
        </w:r>
      </w:ins>
    </w:p>
    <w:p>
      <w:pPr>
        <w:snapToGrid w:val="0"/>
        <w:jc w:val="left"/>
        <w:rPr>
          <w:ins w:id="6" w:author="覃超萍" w:date="2021-06-15T17:08:31Z"/>
          <w:rFonts w:hint="eastAsia" w:ascii="黑体" w:hAnsi="黑体" w:eastAsia="黑体" w:cs="黑体"/>
          <w:bCs/>
          <w:color w:val="auto"/>
          <w:sz w:val="32"/>
          <w:szCs w:val="32"/>
          <w:highlight w:val="none"/>
          <w:lang w:eastAsia="zh-CN"/>
          <w:rPrChange w:id="7" w:author="覃超萍" w:date="2021-06-15T17:08:43Z">
            <w:rPr>
              <w:ins w:id="8" w:author="覃超萍" w:date="2021-06-15T17:08:31Z"/>
              <w:rFonts w:hint="eastAsia" w:ascii="方正小标宋简体" w:hAnsi="方正小标宋简体" w:eastAsia="方正小标宋简体" w:cs="方正小标宋简体"/>
              <w:bCs/>
              <w:color w:val="auto"/>
              <w:sz w:val="44"/>
              <w:szCs w:val="44"/>
              <w:highlight w:val="none"/>
              <w:lang w:eastAsia="zh-CN"/>
            </w:rPr>
          </w:rPrChange>
        </w:rPr>
        <w:pPrChange w:id="5" w:author="覃超萍" w:date="2021-06-15T17:08:36Z">
          <w:pPr>
            <w:snapToGrid w:val="0"/>
            <w:jc w:val="center"/>
          </w:pPr>
        </w:pPrChange>
      </w:pPr>
    </w:p>
    <w:p>
      <w:pPr>
        <w:snapToGrid w:val="0"/>
        <w:jc w:val="center"/>
        <w:rPr>
          <w:rFonts w:ascii="方正小标宋简体" w:hAnsi="方正小标宋简体" w:eastAsia="方正小标宋简体" w:cs="方正小标宋简体"/>
          <w:bCs/>
          <w:color w:val="auto"/>
          <w:sz w:val="44"/>
          <w:szCs w:val="44"/>
          <w:highlight w:val="none"/>
          <w:rPrChange w:id="9" w:author="覃超萍" w:date="2021-06-15T17:08:25Z">
            <w:rPr>
              <w:rFonts w:ascii="方正小标宋简体" w:hAnsi="方正小标宋简体" w:eastAsia="方正小标宋简体" w:cs="方正小标宋简体"/>
              <w:bCs/>
              <w:sz w:val="44"/>
              <w:szCs w:val="44"/>
            </w:rPr>
          </w:rPrChange>
        </w:rPr>
      </w:pPr>
      <w:r>
        <w:rPr>
          <w:rFonts w:hint="eastAsia" w:ascii="方正小标宋简体" w:hAnsi="方正小标宋简体" w:eastAsia="方正小标宋简体" w:cs="方正小标宋简体"/>
          <w:bCs/>
          <w:color w:val="auto"/>
          <w:sz w:val="44"/>
          <w:szCs w:val="44"/>
          <w:highlight w:val="none"/>
          <w:rPrChange w:id="10" w:author="覃超萍" w:date="2021-06-15T17:08:25Z">
            <w:rPr>
              <w:rFonts w:hint="eastAsia" w:ascii="方正小标宋简体" w:hAnsi="方正小标宋简体" w:eastAsia="方正小标宋简体" w:cs="方正小标宋简体"/>
              <w:bCs/>
              <w:sz w:val="44"/>
              <w:szCs w:val="44"/>
            </w:rPr>
          </w:rPrChange>
        </w:rPr>
        <w:t>柳州市关于推进城镇危旧住房治理改造</w:t>
      </w:r>
    </w:p>
    <w:p>
      <w:pPr>
        <w:snapToGrid w:val="0"/>
        <w:jc w:val="center"/>
        <w:rPr>
          <w:rFonts w:ascii="方正小标宋简体" w:hAnsi="方正小标宋简体" w:eastAsia="方正小标宋简体" w:cs="方正小标宋简体"/>
          <w:bCs/>
          <w:color w:val="auto"/>
          <w:sz w:val="44"/>
          <w:szCs w:val="44"/>
          <w:highlight w:val="none"/>
          <w:rPrChange w:id="11" w:author="覃超萍" w:date="2021-06-15T17:08:25Z">
            <w:rPr>
              <w:rFonts w:ascii="方正小标宋简体" w:hAnsi="方正小标宋简体" w:eastAsia="方正小标宋简体" w:cs="方正小标宋简体"/>
              <w:bCs/>
              <w:sz w:val="44"/>
              <w:szCs w:val="44"/>
            </w:rPr>
          </w:rPrChange>
        </w:rPr>
      </w:pPr>
      <w:r>
        <w:rPr>
          <w:rFonts w:hint="eastAsia" w:ascii="方正小标宋简体" w:hAnsi="方正小标宋简体" w:eastAsia="方正小标宋简体" w:cs="方正小标宋简体"/>
          <w:bCs/>
          <w:color w:val="auto"/>
          <w:sz w:val="44"/>
          <w:szCs w:val="44"/>
          <w:highlight w:val="none"/>
          <w:rPrChange w:id="12" w:author="覃超萍" w:date="2021-06-15T17:08:25Z">
            <w:rPr>
              <w:rFonts w:hint="eastAsia" w:ascii="方正小标宋简体" w:hAnsi="方正小标宋简体" w:eastAsia="方正小标宋简体" w:cs="方正小标宋简体"/>
              <w:bCs/>
              <w:sz w:val="44"/>
              <w:szCs w:val="44"/>
            </w:rPr>
          </w:rPrChange>
        </w:rPr>
        <w:t>的实施意见</w:t>
      </w:r>
    </w:p>
    <w:p>
      <w:pPr>
        <w:snapToGrid w:val="0"/>
        <w:jc w:val="center"/>
        <w:rPr>
          <w:rFonts w:hint="eastAsia" w:ascii="楷体_GB2312" w:hAnsi="楷体_GB2312" w:eastAsia="楷体_GB2312" w:cs="楷体_GB2312"/>
          <w:color w:val="auto"/>
          <w:sz w:val="32"/>
          <w:szCs w:val="32"/>
          <w:highlight w:val="none"/>
          <w:rPrChange w:id="13" w:author="覃超萍" w:date="2021-06-15T17:08:48Z">
            <w:rPr>
              <w:rFonts w:ascii="Times New Roman" w:hAnsi="Times New Roman" w:eastAsia="仿宋_GB2312" w:cs="Times New Roman"/>
              <w:sz w:val="32"/>
              <w:szCs w:val="32"/>
            </w:rPr>
          </w:rPrChange>
        </w:rPr>
      </w:pPr>
      <w:r>
        <w:rPr>
          <w:rFonts w:hint="eastAsia" w:ascii="楷体_GB2312" w:hAnsi="楷体_GB2312" w:eastAsia="楷体_GB2312" w:cs="楷体_GB2312"/>
          <w:color w:val="auto"/>
          <w:sz w:val="32"/>
          <w:szCs w:val="32"/>
          <w:highlight w:val="none"/>
          <w:rPrChange w:id="14" w:author="覃超萍" w:date="2021-06-15T17:08:48Z">
            <w:rPr>
              <w:rFonts w:hint="eastAsia" w:ascii="Times New Roman" w:hAnsi="Times New Roman" w:eastAsia="仿宋_GB2312" w:cs="Times New Roman"/>
              <w:sz w:val="32"/>
              <w:szCs w:val="32"/>
            </w:rPr>
          </w:rPrChange>
        </w:rPr>
        <w:t>（征求意见稿）</w:t>
      </w:r>
    </w:p>
    <w:p>
      <w:pPr>
        <w:snapToGrid w:val="0"/>
        <w:rPr>
          <w:rFonts w:ascii="方正小标宋简体" w:hAnsi="方正小标宋简体" w:eastAsia="方正小标宋简体" w:cs="方正小标宋简体"/>
          <w:bCs/>
          <w:color w:val="auto"/>
          <w:sz w:val="44"/>
          <w:szCs w:val="44"/>
          <w:highlight w:val="none"/>
          <w:rPrChange w:id="15" w:author="覃超萍" w:date="2021-06-15T17:08:25Z">
            <w:rPr>
              <w:rFonts w:ascii="方正小标宋简体" w:hAnsi="方正小标宋简体" w:eastAsia="方正小标宋简体" w:cs="方正小标宋简体"/>
              <w:bCs/>
              <w:sz w:val="44"/>
              <w:szCs w:val="44"/>
            </w:rPr>
          </w:rPrChange>
        </w:rPr>
      </w:pPr>
    </w:p>
    <w:p>
      <w:pPr>
        <w:ind w:firstLine="640" w:firstLineChars="200"/>
        <w:rPr>
          <w:rFonts w:ascii="Times New Roman" w:hAnsi="Times New Roman" w:eastAsia="仿宋_GB2312" w:cs="Times New Roman"/>
          <w:color w:val="auto"/>
          <w:sz w:val="32"/>
          <w:szCs w:val="32"/>
          <w:highlight w:val="none"/>
          <w:rPrChange w:id="16"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17" w:author="覃超萍" w:date="2021-06-15T17:08:25Z">
            <w:rPr>
              <w:rFonts w:hint="eastAsia" w:ascii="Times New Roman" w:hAnsi="Times New Roman" w:eastAsia="仿宋_GB2312" w:cs="Times New Roman"/>
              <w:sz w:val="32"/>
              <w:szCs w:val="32"/>
            </w:rPr>
          </w:rPrChange>
        </w:rPr>
        <w:t>为实施城市更新行动，推动城市结构优化、功能完善和品质提升，规范我市城镇危旧住房治理改造工作，消除住房安全隐患，保障人民群众住房使用安全，根据《中华人民共和国</w:t>
      </w:r>
      <w:r>
        <w:rPr>
          <w:rFonts w:hint="eastAsia" w:ascii="Times New Roman" w:hAnsi="Times New Roman" w:eastAsia="仿宋_GB2312" w:cs="Times New Roman"/>
          <w:color w:val="auto"/>
          <w:sz w:val="32"/>
          <w:szCs w:val="32"/>
          <w:highlight w:val="none"/>
          <w:rPrChange w:id="18" w:author="覃超萍" w:date="2021-06-15T17:08:25Z">
            <w:rPr>
              <w:rFonts w:hint="eastAsia" w:ascii="Times New Roman" w:hAnsi="Times New Roman" w:eastAsia="仿宋_GB2312" w:cs="Times New Roman"/>
              <w:sz w:val="32"/>
              <w:szCs w:val="32"/>
              <w:highlight w:val="yellow"/>
            </w:rPr>
          </w:rPrChange>
        </w:rPr>
        <w:t>城乡</w:t>
      </w:r>
      <w:r>
        <w:rPr>
          <w:rFonts w:hint="eastAsia" w:ascii="Times New Roman" w:hAnsi="Times New Roman" w:eastAsia="仿宋_GB2312" w:cs="Times New Roman"/>
          <w:color w:val="auto"/>
          <w:sz w:val="32"/>
          <w:szCs w:val="32"/>
          <w:highlight w:val="none"/>
          <w:rPrChange w:id="19" w:author="覃超萍" w:date="2021-06-15T17:08:25Z">
            <w:rPr>
              <w:rFonts w:hint="eastAsia" w:ascii="Times New Roman" w:hAnsi="Times New Roman" w:eastAsia="仿宋_GB2312" w:cs="Times New Roman"/>
              <w:sz w:val="32"/>
              <w:szCs w:val="32"/>
            </w:rPr>
          </w:rPrChange>
        </w:rPr>
        <w:t>规划法》</w:t>
      </w:r>
      <w:del w:id="20" w:author="覃超萍" w:date="2021-06-15T17:08:53Z">
        <w:r>
          <w:rPr>
            <w:rFonts w:hint="eastAsia" w:ascii="Times New Roman" w:hAnsi="Times New Roman" w:eastAsia="仿宋_GB2312" w:cs="Times New Roman"/>
            <w:color w:val="auto"/>
            <w:sz w:val="32"/>
            <w:szCs w:val="32"/>
            <w:highlight w:val="none"/>
            <w:rPrChange w:id="21" w:author="覃超萍" w:date="2021-06-15T17:08:25Z">
              <w:rPr>
                <w:rFonts w:hint="eastAsia" w:ascii="Times New Roman" w:hAnsi="Times New Roman" w:eastAsia="仿宋_GB2312" w:cs="Times New Roman"/>
                <w:sz w:val="32"/>
                <w:szCs w:val="32"/>
              </w:rPr>
            </w:rPrChange>
          </w:rPr>
          <w:delText>、</w:delText>
        </w:r>
      </w:del>
      <w:r>
        <w:rPr>
          <w:rFonts w:hint="eastAsia" w:ascii="Times New Roman" w:hAnsi="Times New Roman" w:eastAsia="仿宋_GB2312" w:cs="Times New Roman"/>
          <w:color w:val="auto"/>
          <w:sz w:val="32"/>
          <w:szCs w:val="32"/>
          <w:highlight w:val="none"/>
          <w:rPrChange w:id="23" w:author="覃超萍" w:date="2021-06-15T17:08:25Z">
            <w:rPr>
              <w:rFonts w:hint="eastAsia" w:ascii="Times New Roman" w:hAnsi="Times New Roman" w:eastAsia="仿宋_GB2312" w:cs="Times New Roman"/>
              <w:sz w:val="32"/>
              <w:szCs w:val="32"/>
            </w:rPr>
          </w:rPrChange>
        </w:rPr>
        <w:t>《中华人民共和国土地管理法》和《</w:t>
      </w:r>
      <w:r>
        <w:rPr>
          <w:rFonts w:hint="eastAsia" w:ascii="Times New Roman" w:hAnsi="Times New Roman" w:eastAsia="仿宋_GB2312" w:cs="Times New Roman"/>
          <w:bCs/>
          <w:color w:val="auto"/>
          <w:sz w:val="32"/>
          <w:szCs w:val="32"/>
          <w:highlight w:val="none"/>
          <w:rPrChange w:id="24" w:author="覃超萍" w:date="2021-06-15T17:08:25Z">
            <w:rPr>
              <w:rFonts w:hint="eastAsia" w:ascii="Times New Roman" w:hAnsi="Times New Roman" w:eastAsia="仿宋_GB2312" w:cs="Times New Roman"/>
              <w:bCs/>
              <w:sz w:val="32"/>
              <w:szCs w:val="32"/>
            </w:rPr>
          </w:rPrChange>
        </w:rPr>
        <w:t>柳州市城市房屋使用安全管理办法</w:t>
      </w:r>
      <w:r>
        <w:rPr>
          <w:rFonts w:hint="eastAsia" w:ascii="Times New Roman" w:hAnsi="Times New Roman" w:eastAsia="仿宋_GB2312" w:cs="Times New Roman"/>
          <w:color w:val="auto"/>
          <w:sz w:val="32"/>
          <w:szCs w:val="32"/>
          <w:highlight w:val="none"/>
          <w:rPrChange w:id="25" w:author="覃超萍" w:date="2021-06-15T17:08:25Z">
            <w:rPr>
              <w:rFonts w:hint="eastAsia" w:ascii="Times New Roman" w:hAnsi="Times New Roman" w:eastAsia="仿宋_GB2312" w:cs="Times New Roman"/>
              <w:sz w:val="32"/>
              <w:szCs w:val="32"/>
            </w:rPr>
          </w:rPrChange>
        </w:rPr>
        <w:t>》精神，结合我市实际，制定本实施意见。</w:t>
      </w:r>
    </w:p>
    <w:p>
      <w:pPr>
        <w:ind w:firstLine="640" w:firstLineChars="200"/>
        <w:rPr>
          <w:rFonts w:ascii="黑体" w:hAnsi="黑体" w:eastAsia="黑体" w:cs="黑体"/>
          <w:color w:val="auto"/>
          <w:sz w:val="32"/>
          <w:szCs w:val="32"/>
          <w:highlight w:val="none"/>
          <w:rPrChange w:id="26" w:author="覃超萍" w:date="2021-06-15T17:08:25Z">
            <w:rPr>
              <w:rFonts w:ascii="黑体" w:hAnsi="黑体" w:eastAsia="黑体" w:cs="黑体"/>
              <w:sz w:val="32"/>
              <w:szCs w:val="32"/>
            </w:rPr>
          </w:rPrChange>
        </w:rPr>
      </w:pPr>
      <w:r>
        <w:rPr>
          <w:rFonts w:hint="eastAsia" w:ascii="黑体" w:hAnsi="黑体" w:eastAsia="黑体" w:cs="黑体"/>
          <w:color w:val="auto"/>
          <w:sz w:val="32"/>
          <w:szCs w:val="32"/>
          <w:highlight w:val="none"/>
          <w:rPrChange w:id="27" w:author="覃超萍" w:date="2021-06-15T17:08:25Z">
            <w:rPr>
              <w:rFonts w:hint="eastAsia" w:ascii="黑体" w:hAnsi="黑体" w:eastAsia="黑体" w:cs="黑体"/>
              <w:sz w:val="32"/>
              <w:szCs w:val="32"/>
            </w:rPr>
          </w:rPrChange>
        </w:rPr>
        <w:t>一</w:t>
      </w:r>
      <w:r>
        <w:rPr>
          <w:rFonts w:ascii="黑体" w:hAnsi="黑体" w:eastAsia="黑体" w:cs="黑体"/>
          <w:color w:val="auto"/>
          <w:sz w:val="32"/>
          <w:szCs w:val="32"/>
          <w:highlight w:val="none"/>
          <w:rPrChange w:id="28" w:author="覃超萍" w:date="2021-06-15T17:08:25Z">
            <w:rPr>
              <w:rFonts w:ascii="黑体" w:hAnsi="黑体" w:eastAsia="黑体" w:cs="黑体"/>
              <w:sz w:val="32"/>
              <w:szCs w:val="32"/>
            </w:rPr>
          </w:rPrChange>
        </w:rPr>
        <w:t>、总体要求</w:t>
      </w:r>
      <w:bookmarkStart w:id="0" w:name="_GoBack"/>
      <w:bookmarkEnd w:id="0"/>
    </w:p>
    <w:p>
      <w:pPr>
        <w:ind w:firstLine="640" w:firstLineChars="200"/>
        <w:rPr>
          <w:rFonts w:ascii="楷体_GB2312" w:hAnsi="楷体_GB2312" w:eastAsia="楷体_GB2312" w:cs="楷体_GB2312"/>
          <w:color w:val="auto"/>
          <w:sz w:val="32"/>
          <w:szCs w:val="32"/>
          <w:highlight w:val="none"/>
          <w:rPrChange w:id="29" w:author="覃超萍" w:date="2021-06-15T17:08:25Z">
            <w:rPr>
              <w:rFonts w:ascii="楷体_GB2312" w:hAnsi="楷体_GB2312" w:eastAsia="楷体_GB2312" w:cs="楷体_GB2312"/>
              <w:sz w:val="32"/>
              <w:szCs w:val="32"/>
            </w:rPr>
          </w:rPrChange>
        </w:rPr>
      </w:pPr>
      <w:r>
        <w:rPr>
          <w:rFonts w:hint="eastAsia" w:ascii="楷体_GB2312" w:hAnsi="楷体_GB2312" w:eastAsia="楷体_GB2312" w:cs="楷体_GB2312"/>
          <w:color w:val="auto"/>
          <w:sz w:val="32"/>
          <w:szCs w:val="32"/>
          <w:highlight w:val="none"/>
          <w:rPrChange w:id="30" w:author="覃超萍" w:date="2021-06-15T17:08:25Z">
            <w:rPr>
              <w:rFonts w:hint="eastAsia" w:ascii="楷体_GB2312" w:hAnsi="楷体_GB2312" w:eastAsia="楷体_GB2312" w:cs="楷体_GB2312"/>
              <w:sz w:val="32"/>
              <w:szCs w:val="32"/>
            </w:rPr>
          </w:rPrChange>
        </w:rPr>
        <w:t>（一）指导</w:t>
      </w:r>
      <w:r>
        <w:rPr>
          <w:rFonts w:ascii="楷体_GB2312" w:hAnsi="楷体_GB2312" w:eastAsia="楷体_GB2312" w:cs="楷体_GB2312"/>
          <w:color w:val="auto"/>
          <w:sz w:val="32"/>
          <w:szCs w:val="32"/>
          <w:highlight w:val="none"/>
          <w:rPrChange w:id="31" w:author="覃超萍" w:date="2021-06-15T17:08:25Z">
            <w:rPr>
              <w:rFonts w:ascii="楷体_GB2312" w:hAnsi="楷体_GB2312" w:eastAsia="楷体_GB2312" w:cs="楷体_GB2312"/>
              <w:sz w:val="32"/>
              <w:szCs w:val="32"/>
            </w:rPr>
          </w:rPrChange>
        </w:rPr>
        <w:t>思想</w:t>
      </w:r>
    </w:p>
    <w:p>
      <w:pPr>
        <w:ind w:firstLine="640" w:firstLineChars="200"/>
        <w:rPr>
          <w:rFonts w:ascii="Times New Roman" w:hAnsi="Times New Roman" w:eastAsia="仿宋_GB2312" w:cs="Times New Roman"/>
          <w:color w:val="auto"/>
          <w:sz w:val="32"/>
          <w:szCs w:val="32"/>
          <w:highlight w:val="none"/>
          <w:rPrChange w:id="32"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33" w:author="覃超萍" w:date="2021-06-15T17:08:25Z">
            <w:rPr>
              <w:rFonts w:hint="eastAsia" w:ascii="Times New Roman" w:hAnsi="Times New Roman" w:eastAsia="仿宋_GB2312" w:cs="Times New Roman"/>
              <w:sz w:val="32"/>
              <w:szCs w:val="32"/>
            </w:rPr>
          </w:rPrChange>
        </w:rPr>
        <w:t>以习近平新时代中国特色社会主义思想为指导，全面贯彻党的十九大和十九届二中、三中、四中、五中全会精神，坚持以人民为中心的发展思想，牢固树立安全发展理念，坚守安全底线，全面提高防控能力，加快推进我市危旧住房治理改造工作，保障人民群众住房和生命财产安全。</w:t>
      </w:r>
    </w:p>
    <w:p>
      <w:pPr>
        <w:ind w:firstLine="640" w:firstLineChars="200"/>
        <w:rPr>
          <w:rFonts w:ascii="楷体_GB2312" w:hAnsi="楷体_GB2312" w:eastAsia="楷体_GB2312" w:cs="楷体_GB2312"/>
          <w:color w:val="auto"/>
          <w:sz w:val="32"/>
          <w:szCs w:val="32"/>
          <w:highlight w:val="none"/>
          <w:rPrChange w:id="34" w:author="覃超萍" w:date="2021-06-15T17:08:25Z">
            <w:rPr>
              <w:rFonts w:ascii="楷体_GB2312" w:hAnsi="楷体_GB2312" w:eastAsia="楷体_GB2312" w:cs="楷体_GB2312"/>
              <w:sz w:val="32"/>
              <w:szCs w:val="32"/>
            </w:rPr>
          </w:rPrChange>
        </w:rPr>
      </w:pPr>
      <w:r>
        <w:rPr>
          <w:rFonts w:hint="eastAsia" w:ascii="楷体_GB2312" w:hAnsi="楷体_GB2312" w:eastAsia="楷体_GB2312" w:cs="楷体_GB2312"/>
          <w:color w:val="auto"/>
          <w:sz w:val="32"/>
          <w:szCs w:val="32"/>
          <w:highlight w:val="none"/>
          <w:rPrChange w:id="35" w:author="覃超萍" w:date="2021-06-15T17:08:25Z">
            <w:rPr>
              <w:rFonts w:hint="eastAsia" w:ascii="楷体_GB2312" w:hAnsi="楷体_GB2312" w:eastAsia="楷体_GB2312" w:cs="楷体_GB2312"/>
              <w:sz w:val="32"/>
              <w:szCs w:val="32"/>
            </w:rPr>
          </w:rPrChange>
        </w:rPr>
        <w:t>（二）基本原则</w:t>
      </w:r>
    </w:p>
    <w:p>
      <w:pPr>
        <w:pStyle w:val="7"/>
        <w:spacing w:before="0" w:beforeAutospacing="0" w:after="0" w:afterAutospacing="0"/>
        <w:ind w:firstLine="640" w:firstLineChars="200"/>
        <w:jc w:val="both"/>
        <w:rPr>
          <w:rFonts w:ascii="Times New Roman" w:hAnsi="Times New Roman" w:eastAsia="仿宋_GB2312" w:cs="Times New Roman"/>
          <w:color w:val="auto"/>
          <w:sz w:val="32"/>
          <w:szCs w:val="32"/>
          <w:highlight w:val="none"/>
          <w:rPrChange w:id="36" w:author="覃超萍" w:date="2021-06-15T17:08:25Z">
            <w:rPr>
              <w:rFonts w:ascii="Times New Roman" w:hAnsi="Times New Roman" w:eastAsia="仿宋_GB2312" w:cs="Times New Roman"/>
              <w:sz w:val="32"/>
              <w:szCs w:val="32"/>
            </w:rPr>
          </w:rPrChange>
        </w:rPr>
      </w:pPr>
      <w:r>
        <w:rPr>
          <w:rFonts w:ascii="Times New Roman" w:hAnsi="Times New Roman" w:eastAsia="仿宋_GB2312" w:cs="Times New Roman"/>
          <w:color w:val="auto"/>
          <w:sz w:val="32"/>
          <w:szCs w:val="32"/>
          <w:highlight w:val="none"/>
          <w:rPrChange w:id="37" w:author="覃超萍" w:date="2021-06-15T17:08:25Z">
            <w:rPr>
              <w:rFonts w:ascii="Times New Roman" w:hAnsi="Times New Roman" w:eastAsia="仿宋_GB2312" w:cs="Times New Roman"/>
              <w:sz w:val="32"/>
              <w:szCs w:val="32"/>
            </w:rPr>
          </w:rPrChange>
        </w:rPr>
        <w:t>1.</w:t>
      </w:r>
      <w:r>
        <w:rPr>
          <w:rFonts w:hint="eastAsia" w:ascii="Times New Roman" w:hAnsi="Times New Roman" w:eastAsia="仿宋_GB2312" w:cs="Times New Roman"/>
          <w:color w:val="auto"/>
          <w:sz w:val="32"/>
          <w:szCs w:val="32"/>
          <w:highlight w:val="none"/>
          <w:rPrChange w:id="38" w:author="覃超萍" w:date="2021-06-15T17:08:25Z">
            <w:rPr>
              <w:rFonts w:hint="eastAsia" w:ascii="Times New Roman" w:hAnsi="Times New Roman" w:eastAsia="仿宋_GB2312" w:cs="Times New Roman"/>
              <w:sz w:val="32"/>
              <w:szCs w:val="32"/>
            </w:rPr>
          </w:rPrChange>
        </w:rPr>
        <w:t>属地管理、居民主体。各县区人民政府、新区管委会负责辖区内房屋使用安全管理工作。组织应对房屋使用安全突发事件，制定城镇危旧住房排查治理改造计划，组织实施辖区内城镇危旧住房治理改造工作。</w:t>
      </w:r>
    </w:p>
    <w:p>
      <w:pPr>
        <w:pStyle w:val="7"/>
        <w:spacing w:before="0" w:beforeAutospacing="0" w:after="0" w:afterAutospacing="0"/>
        <w:ind w:firstLine="640" w:firstLineChars="200"/>
        <w:jc w:val="both"/>
        <w:rPr>
          <w:rFonts w:ascii="Times New Roman" w:hAnsi="Times New Roman" w:eastAsia="仿宋_GB2312" w:cs="Times New Roman"/>
          <w:color w:val="auto"/>
          <w:sz w:val="32"/>
          <w:szCs w:val="32"/>
          <w:highlight w:val="none"/>
          <w:rPrChange w:id="39"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40" w:author="覃超萍" w:date="2021-06-15T17:08:25Z">
            <w:rPr>
              <w:rFonts w:hint="eastAsia" w:ascii="Times New Roman" w:hAnsi="Times New Roman" w:eastAsia="仿宋_GB2312" w:cs="Times New Roman"/>
              <w:sz w:val="32"/>
              <w:szCs w:val="32"/>
            </w:rPr>
          </w:rPrChange>
        </w:rPr>
        <w:t>危旧住房的安全责任人作为危旧住房治理改造主体，可发起危旧住房治理改造相关工作。房屋安全责任人是指房屋所有权人、全体共有产权人、房屋使用人、异产毗连部位的共有人等。</w:t>
      </w:r>
    </w:p>
    <w:p>
      <w:pPr>
        <w:pStyle w:val="7"/>
        <w:spacing w:before="0" w:beforeAutospacing="0" w:after="0" w:afterAutospacing="0"/>
        <w:ind w:firstLine="640" w:firstLineChars="200"/>
        <w:jc w:val="both"/>
        <w:rPr>
          <w:rFonts w:ascii="Times New Roman" w:hAnsi="Times New Roman" w:eastAsia="仿宋_GB2312" w:cs="Times New Roman"/>
          <w:color w:val="auto"/>
          <w:sz w:val="32"/>
          <w:szCs w:val="32"/>
          <w:highlight w:val="none"/>
          <w:rPrChange w:id="41" w:author="覃超萍" w:date="2021-06-15T17:08:25Z">
            <w:rPr>
              <w:rFonts w:ascii="Times New Roman" w:hAnsi="Times New Roman" w:eastAsia="仿宋_GB2312" w:cs="Times New Roman"/>
              <w:sz w:val="32"/>
              <w:szCs w:val="32"/>
            </w:rPr>
          </w:rPrChange>
        </w:rPr>
      </w:pPr>
      <w:r>
        <w:rPr>
          <w:rFonts w:ascii="Times New Roman" w:hAnsi="Times New Roman" w:eastAsia="仿宋_GB2312" w:cs="Times New Roman"/>
          <w:color w:val="auto"/>
          <w:sz w:val="32"/>
          <w:szCs w:val="32"/>
          <w:highlight w:val="none"/>
          <w:rPrChange w:id="42" w:author="覃超萍" w:date="2021-06-15T17:08:25Z">
            <w:rPr>
              <w:rFonts w:ascii="Times New Roman" w:hAnsi="Times New Roman" w:eastAsia="仿宋_GB2312" w:cs="Times New Roman"/>
              <w:sz w:val="32"/>
              <w:szCs w:val="32"/>
            </w:rPr>
          </w:rPrChange>
        </w:rPr>
        <w:t>2.政府</w:t>
      </w:r>
      <w:r>
        <w:rPr>
          <w:rFonts w:hint="eastAsia" w:ascii="Times New Roman" w:hAnsi="Times New Roman" w:eastAsia="仿宋_GB2312" w:cs="Times New Roman"/>
          <w:color w:val="auto"/>
          <w:sz w:val="32"/>
          <w:szCs w:val="32"/>
          <w:highlight w:val="none"/>
          <w:rPrChange w:id="43" w:author="覃超萍" w:date="2021-06-15T17:08:25Z">
            <w:rPr>
              <w:rFonts w:hint="eastAsia" w:ascii="Times New Roman" w:hAnsi="Times New Roman" w:eastAsia="仿宋_GB2312" w:cs="Times New Roman"/>
              <w:sz w:val="32"/>
              <w:szCs w:val="32"/>
            </w:rPr>
          </w:rPrChange>
        </w:rPr>
        <w:t>协调、市场参与。各县区人民政府、新区管委会要落实安全管理责任，加强组织协调，建立危旧住房治理改造机制。各相关部门按照职能分工，相互配合，强化政策保障，有序有力有效推进危旧住房治理改造工作。</w:t>
      </w:r>
    </w:p>
    <w:p>
      <w:pPr>
        <w:pStyle w:val="7"/>
        <w:spacing w:before="0" w:beforeAutospacing="0" w:after="0" w:afterAutospacing="0"/>
        <w:ind w:firstLine="640" w:firstLineChars="200"/>
        <w:jc w:val="both"/>
        <w:rPr>
          <w:rFonts w:ascii="Times New Roman" w:hAnsi="Times New Roman" w:eastAsia="仿宋_GB2312" w:cs="Times New Roman"/>
          <w:color w:val="auto"/>
          <w:sz w:val="32"/>
          <w:szCs w:val="32"/>
          <w:highlight w:val="none"/>
          <w:rPrChange w:id="44" w:author="覃超萍" w:date="2021-06-15T17:08:25Z">
            <w:rPr>
              <w:rFonts w:ascii="Times New Roman" w:hAnsi="Times New Roman" w:eastAsia="仿宋_GB2312" w:cs="Times New Roman"/>
              <w:sz w:val="32"/>
              <w:szCs w:val="32"/>
            </w:rPr>
          </w:rPrChange>
        </w:rPr>
      </w:pPr>
      <w:r>
        <w:rPr>
          <w:rFonts w:ascii="Times New Roman" w:hAnsi="Times New Roman" w:eastAsia="仿宋_GB2312" w:cs="Times New Roman"/>
          <w:color w:val="auto"/>
          <w:sz w:val="32"/>
          <w:szCs w:val="32"/>
          <w:highlight w:val="none"/>
          <w:rPrChange w:id="45" w:author="覃超萍" w:date="2021-06-15T17:08:25Z">
            <w:rPr>
              <w:rFonts w:ascii="Times New Roman" w:hAnsi="Times New Roman" w:eastAsia="仿宋_GB2312" w:cs="Times New Roman"/>
              <w:sz w:val="32"/>
              <w:szCs w:val="32"/>
            </w:rPr>
          </w:rPrChange>
        </w:rPr>
        <w:t>3.</w:t>
      </w:r>
      <w:r>
        <w:rPr>
          <w:rFonts w:hint="eastAsia" w:ascii="Times New Roman" w:hAnsi="Times New Roman" w:eastAsia="仿宋_GB2312" w:cs="Times New Roman"/>
          <w:color w:val="auto"/>
          <w:sz w:val="32"/>
          <w:szCs w:val="32"/>
          <w:highlight w:val="none"/>
          <w:rPrChange w:id="46" w:author="覃超萍" w:date="2021-06-15T17:08:25Z">
            <w:rPr>
              <w:rFonts w:hint="eastAsia" w:ascii="Times New Roman" w:hAnsi="Times New Roman" w:eastAsia="仿宋_GB2312" w:cs="Times New Roman"/>
              <w:sz w:val="32"/>
              <w:szCs w:val="32"/>
            </w:rPr>
          </w:rPrChange>
        </w:rPr>
        <w:t>突出重点、分类改造。</w:t>
      </w:r>
      <w:r>
        <w:rPr>
          <w:rFonts w:ascii="Times New Roman" w:hAnsi="Times New Roman" w:eastAsia="仿宋_GB2312" w:cs="Times New Roman"/>
          <w:color w:val="auto"/>
          <w:sz w:val="32"/>
          <w:szCs w:val="32"/>
          <w:highlight w:val="none"/>
          <w:rPrChange w:id="47" w:author="覃超萍" w:date="2021-06-15T17:08:25Z">
            <w:rPr>
              <w:rFonts w:ascii="Times New Roman" w:hAnsi="Times New Roman" w:eastAsia="仿宋_GB2312" w:cs="Times New Roman"/>
              <w:sz w:val="32"/>
              <w:szCs w:val="32"/>
            </w:rPr>
          </w:rPrChange>
        </w:rPr>
        <w:t>对安全和使用矛盾突出的</w:t>
      </w:r>
      <w:r>
        <w:rPr>
          <w:rFonts w:hint="eastAsia" w:ascii="Times New Roman" w:hAnsi="Times New Roman" w:eastAsia="仿宋_GB2312" w:cs="Times New Roman"/>
          <w:color w:val="auto"/>
          <w:sz w:val="32"/>
          <w:szCs w:val="32"/>
          <w:highlight w:val="none"/>
          <w:rPrChange w:id="48" w:author="覃超萍" w:date="2021-06-15T17:08:25Z">
            <w:rPr>
              <w:rFonts w:hint="eastAsia" w:ascii="Times New Roman" w:hAnsi="Times New Roman" w:eastAsia="仿宋_GB2312" w:cs="Times New Roman"/>
              <w:sz w:val="32"/>
              <w:szCs w:val="32"/>
            </w:rPr>
          </w:rPrChange>
        </w:rPr>
        <w:t>危旧</w:t>
      </w:r>
      <w:r>
        <w:rPr>
          <w:rFonts w:ascii="Times New Roman" w:hAnsi="Times New Roman" w:eastAsia="仿宋_GB2312" w:cs="Times New Roman"/>
          <w:color w:val="auto"/>
          <w:sz w:val="32"/>
          <w:szCs w:val="32"/>
          <w:highlight w:val="none"/>
          <w:rPrChange w:id="49" w:author="覃超萍" w:date="2021-06-15T17:08:25Z">
            <w:rPr>
              <w:rFonts w:ascii="Times New Roman" w:hAnsi="Times New Roman" w:eastAsia="仿宋_GB2312" w:cs="Times New Roman"/>
              <w:sz w:val="32"/>
              <w:szCs w:val="32"/>
            </w:rPr>
          </w:rPrChange>
        </w:rPr>
        <w:t>住房</w:t>
      </w:r>
      <w:r>
        <w:rPr>
          <w:rFonts w:hint="eastAsia" w:ascii="Times New Roman" w:hAnsi="Times New Roman" w:eastAsia="仿宋_GB2312" w:cs="Times New Roman"/>
          <w:color w:val="auto"/>
          <w:sz w:val="32"/>
          <w:szCs w:val="32"/>
          <w:highlight w:val="none"/>
          <w:rPrChange w:id="50" w:author="覃超萍" w:date="2021-06-15T17:08:25Z">
            <w:rPr>
              <w:rFonts w:hint="eastAsia" w:ascii="Times New Roman" w:hAnsi="Times New Roman" w:eastAsia="仿宋_GB2312" w:cs="Times New Roman"/>
              <w:sz w:val="32"/>
              <w:szCs w:val="32"/>
            </w:rPr>
          </w:rPrChange>
        </w:rPr>
        <w:t>，结合房屋安全鉴定结论和房屋实际情况，分类进行治理改造，优先治理改造三层（含）以上</w:t>
      </w:r>
      <w:r>
        <w:rPr>
          <w:rFonts w:ascii="Times New Roman" w:hAnsi="Times New Roman" w:eastAsia="仿宋_GB2312" w:cs="Times New Roman"/>
          <w:color w:val="auto"/>
          <w:sz w:val="32"/>
          <w:szCs w:val="32"/>
          <w:highlight w:val="none"/>
          <w:rPrChange w:id="51" w:author="覃超萍" w:date="2021-06-15T17:08:25Z">
            <w:rPr>
              <w:rFonts w:ascii="Times New Roman" w:hAnsi="Times New Roman" w:eastAsia="仿宋_GB2312" w:cs="Times New Roman"/>
              <w:sz w:val="32"/>
              <w:szCs w:val="32"/>
            </w:rPr>
          </w:rPrChange>
        </w:rPr>
        <w:t>D级及人员密集场所的危旧住房，</w:t>
      </w:r>
      <w:r>
        <w:rPr>
          <w:rFonts w:hint="eastAsia" w:ascii="Times New Roman" w:hAnsi="Times New Roman" w:eastAsia="仿宋_GB2312" w:cs="Times New Roman"/>
          <w:color w:val="auto"/>
          <w:sz w:val="32"/>
          <w:szCs w:val="32"/>
          <w:highlight w:val="none"/>
          <w:rPrChange w:id="52" w:author="覃超萍" w:date="2021-06-15T17:08:25Z">
            <w:rPr>
              <w:rFonts w:hint="eastAsia" w:ascii="Times New Roman" w:hAnsi="Times New Roman" w:eastAsia="仿宋_GB2312" w:cs="Times New Roman"/>
              <w:sz w:val="32"/>
              <w:szCs w:val="32"/>
            </w:rPr>
          </w:rPrChange>
        </w:rPr>
        <w:t>重点改造完善房屋建筑</w:t>
      </w:r>
      <w:r>
        <w:rPr>
          <w:rFonts w:ascii="Times New Roman" w:hAnsi="Times New Roman" w:eastAsia="仿宋_GB2312" w:cs="Times New Roman"/>
          <w:color w:val="auto"/>
          <w:sz w:val="32"/>
          <w:szCs w:val="32"/>
          <w:highlight w:val="none"/>
          <w:rPrChange w:id="53" w:author="覃超萍" w:date="2021-06-15T17:08:25Z">
            <w:rPr>
              <w:rFonts w:ascii="Times New Roman" w:hAnsi="Times New Roman" w:eastAsia="仿宋_GB2312" w:cs="Times New Roman"/>
              <w:sz w:val="32"/>
              <w:szCs w:val="32"/>
            </w:rPr>
          </w:rPrChange>
        </w:rPr>
        <w:t>主体</w:t>
      </w:r>
      <w:r>
        <w:rPr>
          <w:rFonts w:hint="eastAsia" w:ascii="Times New Roman" w:hAnsi="Times New Roman" w:eastAsia="仿宋_GB2312" w:cs="Times New Roman"/>
          <w:color w:val="auto"/>
          <w:sz w:val="32"/>
          <w:szCs w:val="32"/>
          <w:highlight w:val="none"/>
          <w:rPrChange w:id="54" w:author="覃超萍" w:date="2021-06-15T17:08:25Z">
            <w:rPr>
              <w:rFonts w:hint="eastAsia" w:ascii="Times New Roman" w:hAnsi="Times New Roman" w:eastAsia="仿宋_GB2312" w:cs="Times New Roman"/>
              <w:sz w:val="32"/>
              <w:szCs w:val="32"/>
            </w:rPr>
          </w:rPrChange>
        </w:rPr>
        <w:t>，推动建设结构</w:t>
      </w:r>
      <w:r>
        <w:rPr>
          <w:rFonts w:ascii="Times New Roman" w:hAnsi="Times New Roman" w:eastAsia="仿宋_GB2312" w:cs="Times New Roman"/>
          <w:color w:val="auto"/>
          <w:sz w:val="32"/>
          <w:szCs w:val="32"/>
          <w:highlight w:val="none"/>
          <w:rPrChange w:id="55" w:author="覃超萍" w:date="2021-06-15T17:08:25Z">
            <w:rPr>
              <w:rFonts w:ascii="Times New Roman" w:hAnsi="Times New Roman" w:eastAsia="仿宋_GB2312" w:cs="Times New Roman"/>
              <w:sz w:val="32"/>
              <w:szCs w:val="32"/>
            </w:rPr>
          </w:rPrChange>
        </w:rPr>
        <w:t>安全</w:t>
      </w:r>
      <w:r>
        <w:rPr>
          <w:rFonts w:hint="eastAsia" w:ascii="Times New Roman" w:hAnsi="Times New Roman" w:eastAsia="仿宋_GB2312" w:cs="Times New Roman"/>
          <w:color w:val="auto"/>
          <w:sz w:val="32"/>
          <w:szCs w:val="32"/>
          <w:highlight w:val="none"/>
          <w:rPrChange w:id="56" w:author="覃超萍" w:date="2021-06-15T17:08:25Z">
            <w:rPr>
              <w:rFonts w:hint="eastAsia" w:ascii="Times New Roman" w:hAnsi="Times New Roman" w:eastAsia="仿宋_GB2312" w:cs="Times New Roman"/>
              <w:sz w:val="32"/>
              <w:szCs w:val="32"/>
            </w:rPr>
          </w:rPrChange>
        </w:rPr>
        <w:t>、设施完善的住宅房屋。</w:t>
      </w:r>
    </w:p>
    <w:p>
      <w:pPr>
        <w:pStyle w:val="7"/>
        <w:spacing w:before="0" w:beforeAutospacing="0" w:after="0" w:afterAutospacing="0"/>
        <w:ind w:firstLine="579" w:firstLineChars="181"/>
        <w:jc w:val="both"/>
        <w:rPr>
          <w:rFonts w:ascii="Times New Roman" w:hAnsi="Times New Roman" w:eastAsia="仿宋_GB2312" w:cs="Times New Roman"/>
          <w:color w:val="auto"/>
          <w:sz w:val="32"/>
          <w:szCs w:val="32"/>
          <w:highlight w:val="none"/>
          <w:rPrChange w:id="57" w:author="覃超萍" w:date="2021-06-15T17:08:25Z">
            <w:rPr>
              <w:rFonts w:ascii="Times New Roman" w:hAnsi="Times New Roman" w:eastAsia="仿宋_GB2312" w:cs="Times New Roman"/>
              <w:sz w:val="32"/>
              <w:szCs w:val="32"/>
            </w:rPr>
          </w:rPrChange>
        </w:rPr>
      </w:pPr>
      <w:r>
        <w:rPr>
          <w:rFonts w:ascii="Times New Roman" w:hAnsi="Times New Roman" w:eastAsia="仿宋_GB2312" w:cs="Times New Roman"/>
          <w:color w:val="auto"/>
          <w:sz w:val="32"/>
          <w:szCs w:val="32"/>
          <w:highlight w:val="none"/>
          <w:rPrChange w:id="58" w:author="覃超萍" w:date="2021-06-15T17:08:25Z">
            <w:rPr>
              <w:rFonts w:ascii="Times New Roman" w:hAnsi="Times New Roman" w:eastAsia="仿宋_GB2312" w:cs="Times New Roman"/>
              <w:sz w:val="32"/>
              <w:szCs w:val="32"/>
            </w:rPr>
          </w:rPrChange>
        </w:rPr>
        <w:t>4.</w:t>
      </w:r>
      <w:r>
        <w:rPr>
          <w:rFonts w:hint="eastAsia" w:ascii="Times New Roman" w:hAnsi="Times New Roman" w:eastAsia="仿宋_GB2312" w:cs="Times New Roman"/>
          <w:color w:val="auto"/>
          <w:sz w:val="32"/>
          <w:szCs w:val="32"/>
          <w:highlight w:val="none"/>
          <w:rPrChange w:id="59" w:author="覃超萍" w:date="2021-06-15T17:08:25Z">
            <w:rPr>
              <w:rFonts w:hint="eastAsia" w:ascii="Times New Roman" w:hAnsi="Times New Roman" w:eastAsia="仿宋_GB2312" w:cs="Times New Roman"/>
              <w:sz w:val="32"/>
              <w:szCs w:val="32"/>
            </w:rPr>
          </w:rPrChange>
        </w:rPr>
        <w:t>因地制宜、多措并举。既尽力而为又量力而行，统筹考虑城市规划、改造年代、布局形态、经济价值和技术方案等因素，在充分征求居民意见的基础上，因地制宜，“一幢一策”，通过修缮加固、拆除重建等多种方式，有针对性的实施治理改造，形成“拆改并举”的治理模式。</w:t>
      </w:r>
    </w:p>
    <w:p>
      <w:pPr>
        <w:ind w:firstLine="640" w:firstLineChars="200"/>
        <w:rPr>
          <w:rFonts w:ascii="黑体" w:hAnsi="黑体" w:eastAsia="黑体" w:cs="黑体"/>
          <w:color w:val="auto"/>
          <w:sz w:val="32"/>
          <w:szCs w:val="32"/>
          <w:highlight w:val="none"/>
          <w:rPrChange w:id="60" w:author="覃超萍" w:date="2021-06-15T17:08:25Z">
            <w:rPr>
              <w:rFonts w:ascii="黑体" w:hAnsi="黑体" w:eastAsia="黑体" w:cs="黑体"/>
              <w:sz w:val="32"/>
              <w:szCs w:val="32"/>
            </w:rPr>
          </w:rPrChange>
        </w:rPr>
      </w:pPr>
      <w:r>
        <w:rPr>
          <w:rFonts w:hint="eastAsia" w:ascii="黑体" w:hAnsi="黑体" w:eastAsia="黑体" w:cs="黑体"/>
          <w:color w:val="auto"/>
          <w:sz w:val="32"/>
          <w:szCs w:val="32"/>
          <w:highlight w:val="none"/>
          <w:rPrChange w:id="61" w:author="覃超萍" w:date="2021-06-15T17:08:25Z">
            <w:rPr>
              <w:rFonts w:hint="eastAsia" w:ascii="黑体" w:hAnsi="黑体" w:eastAsia="黑体" w:cs="黑体"/>
              <w:sz w:val="32"/>
              <w:szCs w:val="32"/>
            </w:rPr>
          </w:rPrChange>
        </w:rPr>
        <w:t>二</w:t>
      </w:r>
      <w:r>
        <w:rPr>
          <w:rFonts w:ascii="黑体" w:hAnsi="黑体" w:eastAsia="黑体" w:cs="黑体"/>
          <w:color w:val="auto"/>
          <w:sz w:val="32"/>
          <w:szCs w:val="32"/>
          <w:highlight w:val="none"/>
          <w:rPrChange w:id="62" w:author="覃超萍" w:date="2021-06-15T17:08:25Z">
            <w:rPr>
              <w:rFonts w:ascii="黑体" w:hAnsi="黑体" w:eastAsia="黑体" w:cs="黑体"/>
              <w:sz w:val="32"/>
              <w:szCs w:val="32"/>
            </w:rPr>
          </w:rPrChange>
        </w:rPr>
        <w:t>、</w:t>
      </w:r>
      <w:r>
        <w:rPr>
          <w:rFonts w:hint="eastAsia" w:ascii="黑体" w:hAnsi="黑体" w:eastAsia="黑体" w:cs="黑体"/>
          <w:color w:val="auto"/>
          <w:sz w:val="32"/>
          <w:szCs w:val="32"/>
          <w:highlight w:val="none"/>
          <w:rPrChange w:id="63" w:author="覃超萍" w:date="2021-06-15T17:08:25Z">
            <w:rPr>
              <w:rFonts w:hint="eastAsia" w:ascii="黑体" w:hAnsi="黑体" w:eastAsia="黑体" w:cs="黑体"/>
              <w:sz w:val="32"/>
              <w:szCs w:val="32"/>
            </w:rPr>
          </w:rPrChange>
        </w:rPr>
        <w:t>适用</w:t>
      </w:r>
      <w:r>
        <w:rPr>
          <w:rFonts w:ascii="黑体" w:hAnsi="黑体" w:eastAsia="黑体" w:cs="黑体"/>
          <w:color w:val="auto"/>
          <w:sz w:val="32"/>
          <w:szCs w:val="32"/>
          <w:highlight w:val="none"/>
          <w:rPrChange w:id="64" w:author="覃超萍" w:date="2021-06-15T17:08:25Z">
            <w:rPr>
              <w:rFonts w:ascii="黑体" w:hAnsi="黑体" w:eastAsia="黑体" w:cs="黑体"/>
              <w:sz w:val="32"/>
              <w:szCs w:val="32"/>
            </w:rPr>
          </w:rPrChange>
        </w:rPr>
        <w:t>范围</w:t>
      </w:r>
    </w:p>
    <w:p>
      <w:pPr>
        <w:ind w:firstLine="640" w:firstLineChars="200"/>
        <w:rPr>
          <w:rFonts w:ascii="Times New Roman" w:hAnsi="Times New Roman" w:eastAsia="仿宋_GB2312" w:cs="Times New Roman"/>
          <w:color w:val="auto"/>
          <w:sz w:val="32"/>
          <w:szCs w:val="32"/>
          <w:highlight w:val="none"/>
          <w:rPrChange w:id="65"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66" w:author="覃超萍" w:date="2021-06-15T17:08:25Z">
            <w:rPr>
              <w:rFonts w:hint="eastAsia" w:ascii="Times New Roman" w:hAnsi="Times New Roman" w:eastAsia="仿宋_GB2312" w:cs="Times New Roman"/>
              <w:sz w:val="32"/>
              <w:szCs w:val="32"/>
            </w:rPr>
          </w:rPrChange>
        </w:rPr>
        <w:t>本实施意见中的城镇危旧住房治理改造，是指按照城市修复和城市更新规划要求，对柳州市区范围内的城镇危旧住房通过修缮、拆除重建等方式实现解危。</w:t>
      </w:r>
    </w:p>
    <w:p>
      <w:pPr>
        <w:ind w:firstLine="640" w:firstLineChars="200"/>
        <w:rPr>
          <w:rFonts w:ascii="Times New Roman" w:hAnsi="Times New Roman" w:eastAsia="仿宋_GB2312" w:cs="Times New Roman"/>
          <w:color w:val="auto"/>
          <w:sz w:val="32"/>
          <w:szCs w:val="32"/>
          <w:highlight w:val="none"/>
          <w:rPrChange w:id="67"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68" w:author="覃超萍" w:date="2021-06-15T17:08:25Z">
            <w:rPr>
              <w:rFonts w:hint="eastAsia" w:ascii="Times New Roman" w:hAnsi="Times New Roman" w:eastAsia="仿宋_GB2312" w:cs="Times New Roman"/>
              <w:sz w:val="32"/>
              <w:szCs w:val="32"/>
            </w:rPr>
          </w:rPrChange>
        </w:rPr>
        <w:t>符合下列情形之一的危旧住房可进行治理改造：</w:t>
      </w:r>
    </w:p>
    <w:p>
      <w:pPr>
        <w:ind w:firstLine="640" w:firstLineChars="200"/>
        <w:rPr>
          <w:rFonts w:ascii="Times New Roman" w:hAnsi="Times New Roman" w:eastAsia="仿宋_GB2312" w:cs="Times New Roman"/>
          <w:color w:val="auto"/>
          <w:sz w:val="32"/>
          <w:szCs w:val="32"/>
          <w:highlight w:val="none"/>
          <w:rPrChange w:id="69"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70" w:author="覃超萍" w:date="2021-06-15T17:08:25Z">
            <w:rPr>
              <w:rFonts w:hint="eastAsia" w:ascii="Times New Roman" w:hAnsi="Times New Roman" w:eastAsia="仿宋_GB2312" w:cs="Times New Roman"/>
              <w:sz w:val="32"/>
              <w:szCs w:val="32"/>
            </w:rPr>
          </w:rPrChange>
        </w:rPr>
        <w:t>（一）经房屋安全鉴定机构鉴定为C级、D级危房结构住宅小区、集资房、公房和房改房，以及市区范围内的单栋住宅；</w:t>
      </w:r>
    </w:p>
    <w:p>
      <w:pPr>
        <w:ind w:firstLine="640" w:firstLineChars="200"/>
        <w:rPr>
          <w:rFonts w:ascii="Times New Roman" w:hAnsi="Times New Roman" w:eastAsia="仿宋_GB2312" w:cs="Times New Roman"/>
          <w:color w:val="auto"/>
          <w:sz w:val="32"/>
          <w:szCs w:val="32"/>
          <w:highlight w:val="none"/>
          <w:rPrChange w:id="71"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72" w:author="覃超萍" w:date="2021-06-15T17:08:25Z">
            <w:rPr>
              <w:rFonts w:hint="eastAsia" w:ascii="Times New Roman" w:hAnsi="Times New Roman" w:eastAsia="仿宋_GB2312" w:cs="Times New Roman"/>
              <w:sz w:val="32"/>
              <w:szCs w:val="32"/>
            </w:rPr>
          </w:rPrChange>
        </w:rPr>
        <w:t>（二）竣工年限超过建筑设计使用年限的；</w:t>
      </w:r>
    </w:p>
    <w:p>
      <w:pPr>
        <w:ind w:firstLine="640" w:firstLineChars="200"/>
        <w:rPr>
          <w:rFonts w:ascii="Times New Roman" w:hAnsi="Times New Roman" w:eastAsia="仿宋_GB2312" w:cs="Times New Roman"/>
          <w:color w:val="auto"/>
          <w:sz w:val="32"/>
          <w:szCs w:val="32"/>
          <w:highlight w:val="none"/>
          <w:rPrChange w:id="73"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74" w:author="覃超萍" w:date="2021-06-15T17:08:25Z">
            <w:rPr>
              <w:rFonts w:hint="eastAsia" w:ascii="Times New Roman" w:hAnsi="Times New Roman" w:eastAsia="仿宋_GB2312" w:cs="Times New Roman"/>
              <w:sz w:val="32"/>
              <w:szCs w:val="32"/>
            </w:rPr>
          </w:rPrChange>
        </w:rPr>
        <w:t>（三）</w:t>
      </w:r>
      <w:r>
        <w:rPr>
          <w:rFonts w:hint="eastAsia" w:ascii="Times New Roman" w:hAnsi="Times New Roman" w:eastAsia="仿宋_GB2312" w:cs="Times New Roman"/>
          <w:color w:val="auto"/>
          <w:sz w:val="32"/>
          <w:szCs w:val="32"/>
          <w:highlight w:val="none"/>
          <w:rPrChange w:id="75" w:author="覃超萍" w:date="2021-06-15T17:08:25Z">
            <w:rPr>
              <w:rFonts w:hint="eastAsia" w:ascii="Times New Roman" w:hAnsi="Times New Roman" w:eastAsia="仿宋_GB2312" w:cs="Times New Roman"/>
              <w:sz w:val="32"/>
              <w:szCs w:val="32"/>
              <w:highlight w:val="yellow"/>
            </w:rPr>
          </w:rPrChange>
        </w:rPr>
        <w:t>2000年1</w:t>
      </w:r>
      <w:r>
        <w:rPr>
          <w:rFonts w:ascii="Times New Roman" w:hAnsi="Times New Roman" w:eastAsia="仿宋_GB2312" w:cs="Times New Roman"/>
          <w:color w:val="auto"/>
          <w:sz w:val="32"/>
          <w:szCs w:val="32"/>
          <w:highlight w:val="none"/>
          <w:rPrChange w:id="76" w:author="覃超萍" w:date="2021-06-15T17:08:25Z">
            <w:rPr>
              <w:rFonts w:ascii="Times New Roman" w:hAnsi="Times New Roman" w:eastAsia="仿宋_GB2312" w:cs="Times New Roman"/>
              <w:sz w:val="32"/>
              <w:szCs w:val="32"/>
              <w:highlight w:val="yellow"/>
            </w:rPr>
          </w:rPrChange>
        </w:rPr>
        <w:t>2</w:t>
      </w:r>
      <w:r>
        <w:rPr>
          <w:rFonts w:hint="eastAsia" w:ascii="Times New Roman" w:hAnsi="Times New Roman" w:eastAsia="仿宋_GB2312" w:cs="Times New Roman"/>
          <w:color w:val="auto"/>
          <w:sz w:val="32"/>
          <w:szCs w:val="32"/>
          <w:highlight w:val="none"/>
          <w:rPrChange w:id="77" w:author="覃超萍" w:date="2021-06-15T17:08:25Z">
            <w:rPr>
              <w:rFonts w:hint="eastAsia" w:ascii="Times New Roman" w:hAnsi="Times New Roman" w:eastAsia="仿宋_GB2312" w:cs="Times New Roman"/>
              <w:sz w:val="32"/>
              <w:szCs w:val="32"/>
              <w:highlight w:val="yellow"/>
            </w:rPr>
          </w:rPrChange>
        </w:rPr>
        <w:t>月31日前竣工，</w:t>
      </w:r>
      <w:r>
        <w:rPr>
          <w:rFonts w:hint="eastAsia" w:ascii="Times New Roman" w:hAnsi="Times New Roman" w:eastAsia="仿宋_GB2312" w:cs="Times New Roman"/>
          <w:color w:val="auto"/>
          <w:sz w:val="32"/>
          <w:szCs w:val="32"/>
          <w:highlight w:val="none"/>
          <w:rPrChange w:id="78" w:author="覃超萍" w:date="2021-06-15T17:08:25Z">
            <w:rPr>
              <w:rFonts w:hint="eastAsia" w:ascii="Times New Roman" w:hAnsi="Times New Roman" w:eastAsia="仿宋_GB2312" w:cs="Times New Roman"/>
              <w:sz w:val="32"/>
              <w:szCs w:val="32"/>
            </w:rPr>
          </w:rPrChange>
        </w:rPr>
        <w:t>结构不合理，使用功能不齐全，配套设施不完善的；</w:t>
      </w:r>
    </w:p>
    <w:p>
      <w:pPr>
        <w:ind w:firstLine="640" w:firstLineChars="200"/>
        <w:rPr>
          <w:rFonts w:ascii="Times New Roman" w:hAnsi="Times New Roman" w:eastAsia="仿宋_GB2312" w:cs="Times New Roman"/>
          <w:color w:val="auto"/>
          <w:sz w:val="32"/>
          <w:szCs w:val="32"/>
          <w:highlight w:val="none"/>
          <w:rPrChange w:id="79"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80" w:author="覃超萍" w:date="2021-06-15T17:08:25Z">
            <w:rPr>
              <w:rFonts w:hint="eastAsia" w:ascii="Times New Roman" w:hAnsi="Times New Roman" w:eastAsia="仿宋_GB2312" w:cs="Times New Roman"/>
              <w:sz w:val="32"/>
              <w:szCs w:val="32"/>
            </w:rPr>
          </w:rPrChange>
        </w:rPr>
        <w:t>（四）大板住房竣工年限超过20年的；</w:t>
      </w:r>
    </w:p>
    <w:p>
      <w:pPr>
        <w:ind w:firstLine="640" w:firstLineChars="200"/>
        <w:rPr>
          <w:rFonts w:ascii="Times New Roman" w:hAnsi="Times New Roman" w:eastAsia="仿宋_GB2312" w:cs="Times New Roman"/>
          <w:color w:val="auto"/>
          <w:sz w:val="32"/>
          <w:szCs w:val="32"/>
          <w:highlight w:val="none"/>
          <w:rPrChange w:id="81"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82" w:author="覃超萍" w:date="2021-06-15T17:08:25Z">
            <w:rPr>
              <w:rFonts w:hint="eastAsia" w:ascii="Times New Roman" w:hAnsi="Times New Roman" w:eastAsia="仿宋_GB2312" w:cs="Times New Roman"/>
              <w:sz w:val="32"/>
              <w:szCs w:val="32"/>
            </w:rPr>
          </w:rPrChange>
        </w:rPr>
        <w:t>（五）不符合建筑抗震设防要求的。</w:t>
      </w:r>
    </w:p>
    <w:p>
      <w:pPr>
        <w:ind w:firstLine="640" w:firstLineChars="200"/>
        <w:rPr>
          <w:rFonts w:ascii="Times New Roman" w:hAnsi="Times New Roman" w:eastAsia="仿宋_GB2312" w:cs="Times New Roman"/>
          <w:color w:val="auto"/>
          <w:sz w:val="32"/>
          <w:szCs w:val="32"/>
          <w:highlight w:val="none"/>
          <w:rPrChange w:id="83"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84" w:author="覃超萍" w:date="2021-06-15T17:08:25Z">
            <w:rPr>
              <w:rFonts w:hint="eastAsia" w:ascii="Times New Roman" w:hAnsi="Times New Roman" w:eastAsia="仿宋_GB2312" w:cs="Times New Roman"/>
              <w:sz w:val="32"/>
              <w:szCs w:val="32"/>
            </w:rPr>
          </w:rPrChange>
        </w:rPr>
        <w:t>已列入历年棚户区改造计划、老旧小区改造计划的项目不纳入危房治理改造范围。</w:t>
      </w:r>
    </w:p>
    <w:p>
      <w:pPr>
        <w:ind w:firstLine="640" w:firstLineChars="200"/>
        <w:rPr>
          <w:rFonts w:ascii="黑体" w:hAnsi="黑体" w:eastAsia="黑体" w:cs="黑体"/>
          <w:color w:val="auto"/>
          <w:sz w:val="32"/>
          <w:szCs w:val="32"/>
          <w:highlight w:val="none"/>
          <w:rPrChange w:id="85" w:author="覃超萍" w:date="2021-06-15T17:08:25Z">
            <w:rPr>
              <w:rFonts w:ascii="黑体" w:hAnsi="黑体" w:eastAsia="黑体" w:cs="黑体"/>
              <w:sz w:val="32"/>
              <w:szCs w:val="32"/>
            </w:rPr>
          </w:rPrChange>
        </w:rPr>
      </w:pPr>
      <w:r>
        <w:rPr>
          <w:rFonts w:hint="eastAsia" w:ascii="黑体" w:hAnsi="黑体" w:eastAsia="黑体" w:cs="黑体"/>
          <w:color w:val="auto"/>
          <w:sz w:val="32"/>
          <w:szCs w:val="32"/>
          <w:highlight w:val="none"/>
          <w:rPrChange w:id="86" w:author="覃超萍" w:date="2021-06-15T17:08:25Z">
            <w:rPr>
              <w:rFonts w:hint="eastAsia" w:ascii="黑体" w:hAnsi="黑体" w:eastAsia="黑体" w:cs="黑体"/>
              <w:sz w:val="32"/>
              <w:szCs w:val="32"/>
            </w:rPr>
          </w:rPrChange>
        </w:rPr>
        <w:t>三</w:t>
      </w:r>
      <w:r>
        <w:rPr>
          <w:rFonts w:ascii="黑体" w:hAnsi="黑体" w:eastAsia="黑体" w:cs="黑体"/>
          <w:color w:val="auto"/>
          <w:sz w:val="32"/>
          <w:szCs w:val="32"/>
          <w:highlight w:val="none"/>
          <w:rPrChange w:id="87" w:author="覃超萍" w:date="2021-06-15T17:08:25Z">
            <w:rPr>
              <w:rFonts w:ascii="黑体" w:hAnsi="黑体" w:eastAsia="黑体" w:cs="黑体"/>
              <w:sz w:val="32"/>
              <w:szCs w:val="32"/>
            </w:rPr>
          </w:rPrChange>
        </w:rPr>
        <w:t>、</w:t>
      </w:r>
      <w:r>
        <w:rPr>
          <w:rFonts w:hint="eastAsia" w:ascii="黑体" w:hAnsi="黑体" w:eastAsia="黑体" w:cs="黑体"/>
          <w:color w:val="auto"/>
          <w:sz w:val="32"/>
          <w:szCs w:val="32"/>
          <w:highlight w:val="none"/>
          <w:rPrChange w:id="88" w:author="覃超萍" w:date="2021-06-15T17:08:25Z">
            <w:rPr>
              <w:rFonts w:hint="eastAsia" w:ascii="黑体" w:hAnsi="黑体" w:eastAsia="黑体" w:cs="黑体"/>
              <w:sz w:val="32"/>
              <w:szCs w:val="32"/>
            </w:rPr>
          </w:rPrChange>
        </w:rPr>
        <w:t>实施方式</w:t>
      </w:r>
    </w:p>
    <w:p>
      <w:pPr>
        <w:ind w:firstLine="640" w:firstLineChars="200"/>
        <w:rPr>
          <w:rFonts w:ascii="Times New Roman" w:hAnsi="Times New Roman" w:eastAsia="仿宋_GB2312" w:cs="Times New Roman"/>
          <w:color w:val="auto"/>
          <w:sz w:val="32"/>
          <w:szCs w:val="32"/>
          <w:highlight w:val="none"/>
          <w:rPrChange w:id="89"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90" w:author="覃超萍" w:date="2021-06-15T17:08:25Z">
            <w:rPr>
              <w:rFonts w:hint="eastAsia" w:ascii="Times New Roman" w:hAnsi="Times New Roman" w:eastAsia="仿宋_GB2312" w:cs="Times New Roman"/>
              <w:sz w:val="32"/>
              <w:szCs w:val="32"/>
            </w:rPr>
          </w:rPrChange>
        </w:rPr>
        <w:t>城镇危旧住房治理改造应与旧城改造、棚户区改造、城中村改造等项目紧密结合，在全面调查摸底的基础上，由各县区根据危险房屋等级、提出处理建议，对辖区内危旧住房按照“一幢一策”原则，分类组织实施。</w:t>
      </w:r>
    </w:p>
    <w:p>
      <w:pPr>
        <w:ind w:firstLine="640" w:firstLineChars="200"/>
        <w:rPr>
          <w:rFonts w:ascii="Times New Roman" w:hAnsi="Times New Roman" w:eastAsia="仿宋_GB2312" w:cs="Times New Roman"/>
          <w:color w:val="auto"/>
          <w:sz w:val="32"/>
          <w:szCs w:val="32"/>
          <w:highlight w:val="none"/>
          <w:rPrChange w:id="91"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92" w:author="覃超萍" w:date="2021-06-15T17:08:25Z">
            <w:rPr>
              <w:rFonts w:hint="eastAsia" w:ascii="Times New Roman" w:hAnsi="Times New Roman" w:eastAsia="仿宋_GB2312" w:cs="Times New Roman"/>
              <w:sz w:val="32"/>
              <w:szCs w:val="32"/>
            </w:rPr>
          </w:rPrChange>
        </w:rPr>
        <w:t>（一）符合相关规划条件，可通过项目整合优化的城镇危旧住房，可纳入本辖区内旧城改造土地熟化项目、城中村改造项目或棚户区改造项目实现解危目的。</w:t>
      </w:r>
    </w:p>
    <w:p>
      <w:pPr>
        <w:ind w:firstLine="640" w:firstLineChars="200"/>
        <w:rPr>
          <w:rFonts w:ascii="Times New Roman" w:hAnsi="Times New Roman" w:eastAsia="仿宋_GB2312" w:cs="Times New Roman"/>
          <w:color w:val="auto"/>
          <w:sz w:val="32"/>
          <w:szCs w:val="32"/>
          <w:highlight w:val="none"/>
          <w:rPrChange w:id="93"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94" w:author="覃超萍" w:date="2021-06-15T17:08:25Z">
            <w:rPr>
              <w:rFonts w:hint="eastAsia" w:ascii="Times New Roman" w:hAnsi="Times New Roman" w:eastAsia="仿宋_GB2312" w:cs="Times New Roman"/>
              <w:sz w:val="32"/>
              <w:szCs w:val="32"/>
            </w:rPr>
          </w:rPrChange>
        </w:rPr>
        <w:t>鼓励有条件的县区通过平台公司，或引入社会资本，采取货币收购或产权置换的方式，对危旧住房进行整体改造重新利用。可改建为租赁住房、养老、托幼等项目，或拆除后作为绿化用地、道路用地、公共停车场等公益性项目。</w:t>
      </w:r>
    </w:p>
    <w:p>
      <w:pPr>
        <w:ind w:firstLine="640" w:firstLineChars="200"/>
        <w:rPr>
          <w:rFonts w:ascii="Times New Roman" w:hAnsi="Times New Roman" w:eastAsia="仿宋_GB2312" w:cs="Times New Roman"/>
          <w:color w:val="auto"/>
          <w:sz w:val="32"/>
          <w:szCs w:val="32"/>
          <w:highlight w:val="none"/>
          <w:rPrChange w:id="95"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96" w:author="覃超萍" w:date="2021-06-15T17:08:25Z">
            <w:rPr>
              <w:rFonts w:hint="eastAsia" w:ascii="Times New Roman" w:hAnsi="Times New Roman" w:eastAsia="仿宋_GB2312" w:cs="Times New Roman"/>
              <w:sz w:val="32"/>
              <w:szCs w:val="32"/>
            </w:rPr>
          </w:rPrChange>
        </w:rPr>
        <w:t>（二）不能进行成片改造或五年内无法纳入成片改造的城镇危旧住房，视情况采取修缮加固、拆除重建等方式实现解危目的。</w:t>
      </w:r>
    </w:p>
    <w:p>
      <w:pPr>
        <w:ind w:firstLine="640" w:firstLineChars="200"/>
        <w:rPr>
          <w:rFonts w:ascii="Times New Roman" w:hAnsi="Times New Roman" w:eastAsia="仿宋_GB2312" w:cs="Times New Roman"/>
          <w:color w:val="auto"/>
          <w:sz w:val="32"/>
          <w:szCs w:val="32"/>
          <w:highlight w:val="none"/>
          <w:rPrChange w:id="97" w:author="覃超萍" w:date="2021-06-15T17:08:25Z">
            <w:rPr>
              <w:rFonts w:ascii="Times New Roman" w:hAnsi="Times New Roman" w:eastAsia="仿宋_GB2312" w:cs="Times New Roman"/>
              <w:sz w:val="32"/>
              <w:szCs w:val="32"/>
            </w:rPr>
          </w:rPrChange>
        </w:rPr>
      </w:pPr>
      <w:r>
        <w:rPr>
          <w:rFonts w:ascii="Times New Roman" w:hAnsi="Times New Roman" w:eastAsia="仿宋_GB2312" w:cs="Times New Roman"/>
          <w:color w:val="auto"/>
          <w:sz w:val="32"/>
          <w:szCs w:val="32"/>
          <w:highlight w:val="none"/>
          <w:rPrChange w:id="98" w:author="覃超萍" w:date="2021-06-15T17:08:25Z">
            <w:rPr>
              <w:rFonts w:ascii="Times New Roman" w:hAnsi="Times New Roman" w:eastAsia="仿宋_GB2312" w:cs="Times New Roman"/>
              <w:sz w:val="32"/>
              <w:szCs w:val="32"/>
            </w:rPr>
          </w:rPrChange>
        </w:rPr>
        <w:t>1.修缮</w:t>
      </w:r>
      <w:r>
        <w:rPr>
          <w:rFonts w:hint="eastAsia" w:ascii="Times New Roman" w:hAnsi="Times New Roman" w:eastAsia="仿宋_GB2312" w:cs="Times New Roman"/>
          <w:color w:val="auto"/>
          <w:sz w:val="32"/>
          <w:szCs w:val="32"/>
          <w:highlight w:val="none"/>
          <w:rPrChange w:id="99" w:author="覃超萍" w:date="2021-06-15T17:08:25Z">
            <w:rPr>
              <w:rFonts w:hint="eastAsia" w:ascii="Times New Roman" w:hAnsi="Times New Roman" w:eastAsia="仿宋_GB2312" w:cs="Times New Roman"/>
              <w:sz w:val="32"/>
              <w:szCs w:val="32"/>
            </w:rPr>
          </w:rPrChange>
        </w:rPr>
        <w:t>加固。根据房屋安全鉴定结论和房屋实际情况对受客观条件限制、具有保护价值或其他原因无法拆除的房屋，在不改变房屋的主体结构的情况下，鼓励房屋使用安全责任人自行采取修缮加固等安全技术措施，解除房屋安全隐患。</w:t>
      </w:r>
    </w:p>
    <w:p>
      <w:pPr>
        <w:ind w:firstLine="640" w:firstLineChars="200"/>
        <w:rPr>
          <w:rFonts w:ascii="Times New Roman" w:hAnsi="Times New Roman" w:eastAsia="仿宋_GB2312" w:cs="Times New Roman"/>
          <w:color w:val="auto"/>
          <w:sz w:val="32"/>
          <w:szCs w:val="32"/>
          <w:highlight w:val="none"/>
          <w:rPrChange w:id="100" w:author="覃超萍" w:date="2021-06-15T17:08:25Z">
            <w:rPr>
              <w:rFonts w:ascii="Times New Roman" w:hAnsi="Times New Roman" w:eastAsia="仿宋_GB2312" w:cs="Times New Roman"/>
              <w:sz w:val="32"/>
              <w:szCs w:val="32"/>
            </w:rPr>
          </w:rPrChange>
        </w:rPr>
      </w:pPr>
      <w:r>
        <w:rPr>
          <w:rFonts w:ascii="Times New Roman" w:hAnsi="Times New Roman" w:eastAsia="仿宋_GB2312" w:cs="Times New Roman"/>
          <w:color w:val="auto"/>
          <w:sz w:val="32"/>
          <w:szCs w:val="32"/>
          <w:highlight w:val="none"/>
          <w:rPrChange w:id="101" w:author="覃超萍" w:date="2021-06-15T17:08:25Z">
            <w:rPr>
              <w:rFonts w:ascii="Times New Roman" w:hAnsi="Times New Roman" w:eastAsia="仿宋_GB2312" w:cs="Times New Roman"/>
              <w:sz w:val="32"/>
              <w:szCs w:val="32"/>
            </w:rPr>
          </w:rPrChange>
        </w:rPr>
        <w:t>2.</w:t>
      </w:r>
      <w:r>
        <w:rPr>
          <w:rFonts w:hint="eastAsia" w:ascii="Times New Roman" w:hAnsi="Times New Roman" w:eastAsia="仿宋_GB2312" w:cs="Times New Roman"/>
          <w:color w:val="auto"/>
          <w:sz w:val="32"/>
          <w:szCs w:val="32"/>
          <w:highlight w:val="none"/>
          <w:rPrChange w:id="102" w:author="覃超萍" w:date="2021-06-15T17:08:25Z">
            <w:rPr>
              <w:rFonts w:hint="eastAsia" w:ascii="Times New Roman" w:hAnsi="Times New Roman" w:eastAsia="仿宋_GB2312" w:cs="Times New Roman"/>
              <w:sz w:val="32"/>
              <w:szCs w:val="32"/>
            </w:rPr>
          </w:rPrChange>
        </w:rPr>
        <w:t>拆除重建。对用地性质、规划指标均符合条件、住户改造意愿强烈、具备重建施工条件且无征收计划的零星分布的城镇危旧住房，鼓励房屋使用安全责任人以“自主改造”方式进行拆除，依法在原地新建住房、原地回迁，住户自行过渡。</w:t>
      </w:r>
    </w:p>
    <w:p>
      <w:pPr>
        <w:ind w:firstLine="640" w:firstLineChars="200"/>
        <w:rPr>
          <w:rFonts w:ascii="Times New Roman" w:hAnsi="Times New Roman" w:eastAsia="仿宋_GB2312" w:cs="Times New Roman"/>
          <w:color w:val="auto"/>
          <w:sz w:val="32"/>
          <w:szCs w:val="32"/>
          <w:highlight w:val="none"/>
          <w:rPrChange w:id="103"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104" w:author="覃超萍" w:date="2021-06-15T17:08:25Z">
            <w:rPr>
              <w:rFonts w:hint="eastAsia" w:ascii="Times New Roman" w:hAnsi="Times New Roman" w:eastAsia="仿宋_GB2312" w:cs="Times New Roman"/>
              <w:sz w:val="32"/>
              <w:szCs w:val="32"/>
            </w:rPr>
          </w:rPrChange>
        </w:rPr>
        <w:t>重建的房屋应符合“不超过国有土地和房屋不动产权证书记载的用地面积和建筑面积，不改变原房屋用途，不突破原建筑占地面积和原建筑高度”的原则。</w:t>
      </w:r>
    </w:p>
    <w:p>
      <w:pPr>
        <w:ind w:firstLine="640" w:firstLineChars="200"/>
        <w:rPr>
          <w:rFonts w:ascii="Times New Roman" w:hAnsi="Times New Roman" w:eastAsia="仿宋_GB2312" w:cs="Times New Roman"/>
          <w:color w:val="auto"/>
          <w:sz w:val="32"/>
          <w:szCs w:val="32"/>
          <w:highlight w:val="none"/>
          <w:rPrChange w:id="105"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106" w:author="覃超萍" w:date="2021-06-15T17:08:25Z">
            <w:rPr>
              <w:rFonts w:hint="eastAsia" w:ascii="Times New Roman" w:hAnsi="Times New Roman" w:eastAsia="仿宋_GB2312" w:cs="Times New Roman"/>
              <w:sz w:val="32"/>
              <w:szCs w:val="32"/>
            </w:rPr>
          </w:rPrChange>
        </w:rPr>
        <w:t>（三）鼓励各县区结合实际，创新举措，依法推进城镇危旧住房治理改造工作。</w:t>
      </w:r>
    </w:p>
    <w:p>
      <w:pPr>
        <w:ind w:firstLine="640" w:firstLineChars="200"/>
        <w:rPr>
          <w:rFonts w:ascii="Times New Roman" w:hAnsi="Times New Roman" w:eastAsia="仿宋_GB2312" w:cs="Times New Roman"/>
          <w:color w:val="auto"/>
          <w:sz w:val="32"/>
          <w:szCs w:val="32"/>
          <w:highlight w:val="none"/>
          <w:rPrChange w:id="107"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108" w:author="覃超萍" w:date="2021-06-15T17:08:23Z">
            <w:rPr>
              <w:rFonts w:hint="eastAsia" w:ascii="Times New Roman" w:hAnsi="Times New Roman" w:eastAsia="仿宋_GB2312" w:cs="Times New Roman"/>
              <w:sz w:val="32"/>
              <w:szCs w:val="32"/>
              <w:highlight w:val="yellow"/>
            </w:rPr>
          </w:rPrChange>
        </w:rPr>
        <w:t>危旧住房的安全责任人对经鉴定为</w:t>
      </w:r>
      <w:r>
        <w:rPr>
          <w:rFonts w:hint="eastAsia" w:ascii="Times New Roman" w:hAnsi="Times New Roman" w:eastAsia="仿宋_GB2312" w:cs="Times New Roman"/>
          <w:color w:val="auto"/>
          <w:sz w:val="32"/>
          <w:szCs w:val="32"/>
          <w:highlight w:val="none"/>
          <w:rPrChange w:id="109" w:author="覃超萍" w:date="2021-06-15T17:08:23Z">
            <w:rPr>
              <w:rFonts w:hint="eastAsia" w:ascii="Times New Roman" w:hAnsi="Times New Roman" w:eastAsia="仿宋_GB2312" w:cs="Times New Roman"/>
              <w:sz w:val="32"/>
              <w:szCs w:val="32"/>
              <w:highlight w:val="yellow"/>
            </w:rPr>
          </w:rPrChange>
        </w:rPr>
        <w:t>D</w:t>
      </w:r>
      <w:r>
        <w:rPr>
          <w:rFonts w:hint="eastAsia" w:ascii="Times New Roman" w:hAnsi="Times New Roman" w:eastAsia="仿宋_GB2312" w:cs="Times New Roman"/>
          <w:color w:val="auto"/>
          <w:sz w:val="32"/>
          <w:szCs w:val="32"/>
          <w:highlight w:val="none"/>
          <w:rPrChange w:id="110" w:author="覃超萍" w:date="2021-06-15T17:08:23Z">
            <w:rPr>
              <w:rFonts w:hint="eastAsia" w:ascii="Times New Roman" w:hAnsi="Times New Roman" w:eastAsia="仿宋_GB2312" w:cs="Times New Roman"/>
              <w:sz w:val="32"/>
              <w:szCs w:val="32"/>
              <w:highlight w:val="yellow"/>
            </w:rPr>
          </w:rPrChange>
        </w:rPr>
        <w:t>级的</w:t>
      </w:r>
      <w:r>
        <w:rPr>
          <w:rFonts w:hint="eastAsia" w:ascii="Times New Roman" w:hAnsi="Times New Roman" w:eastAsia="仿宋_GB2312" w:cs="Times New Roman"/>
          <w:color w:val="auto"/>
          <w:sz w:val="32"/>
          <w:szCs w:val="32"/>
          <w:highlight w:val="none"/>
          <w:rPrChange w:id="111" w:author="覃超萍" w:date="2021-06-15T17:08:23Z">
            <w:rPr>
              <w:rFonts w:hint="eastAsia" w:ascii="Times New Roman" w:hAnsi="Times New Roman" w:eastAsia="仿宋_GB2312" w:cs="Times New Roman"/>
              <w:sz w:val="32"/>
              <w:szCs w:val="32"/>
              <w:highlight w:val="yellow"/>
            </w:rPr>
          </w:rPrChange>
        </w:rPr>
        <w:t>或存在重大安全隐患的危旧</w:t>
      </w:r>
      <w:r>
        <w:rPr>
          <w:rFonts w:hint="eastAsia" w:ascii="Times New Roman" w:hAnsi="Times New Roman" w:eastAsia="仿宋_GB2312" w:cs="Times New Roman"/>
          <w:color w:val="auto"/>
          <w:sz w:val="32"/>
          <w:szCs w:val="32"/>
          <w:highlight w:val="none"/>
          <w:rPrChange w:id="112" w:author="覃超萍" w:date="2021-06-15T17:08:23Z">
            <w:rPr>
              <w:rFonts w:hint="eastAsia" w:ascii="Times New Roman" w:hAnsi="Times New Roman" w:eastAsia="仿宋_GB2312" w:cs="Times New Roman"/>
              <w:sz w:val="32"/>
              <w:szCs w:val="32"/>
              <w:highlight w:val="yellow"/>
            </w:rPr>
          </w:rPrChange>
        </w:rPr>
        <w:t>房屋，</w:t>
      </w:r>
      <w:r>
        <w:rPr>
          <w:rFonts w:hint="eastAsia" w:ascii="Times New Roman" w:hAnsi="Times New Roman" w:eastAsia="仿宋_GB2312" w:cs="Times New Roman"/>
          <w:color w:val="auto"/>
          <w:sz w:val="32"/>
          <w:szCs w:val="32"/>
          <w:highlight w:val="none"/>
          <w:rPrChange w:id="113" w:author="覃超萍" w:date="2021-06-15T17:08:23Z">
            <w:rPr>
              <w:rFonts w:hint="eastAsia" w:ascii="Times New Roman" w:hAnsi="Times New Roman" w:eastAsia="仿宋_GB2312" w:cs="Times New Roman"/>
              <w:sz w:val="32"/>
              <w:szCs w:val="32"/>
              <w:highlight w:val="yellow"/>
            </w:rPr>
          </w:rPrChange>
        </w:rPr>
        <w:t>应当立即报告县区</w:t>
      </w:r>
      <w:r>
        <w:rPr>
          <w:rFonts w:hint="eastAsia" w:ascii="Times New Roman" w:hAnsi="Times New Roman" w:eastAsia="仿宋_GB2312" w:cs="Times New Roman"/>
          <w:color w:val="auto"/>
          <w:sz w:val="32"/>
          <w:szCs w:val="32"/>
          <w:highlight w:val="none"/>
          <w:rPrChange w:id="114" w:author="覃超萍" w:date="2021-06-15T17:08:23Z">
            <w:rPr>
              <w:rFonts w:hint="eastAsia" w:ascii="Times New Roman" w:hAnsi="Times New Roman" w:eastAsia="仿宋_GB2312" w:cs="Times New Roman"/>
              <w:sz w:val="32"/>
              <w:szCs w:val="32"/>
              <w:highlight w:val="yellow"/>
            </w:rPr>
          </w:rPrChange>
        </w:rPr>
        <w:t>（新区）</w:t>
      </w:r>
      <w:r>
        <w:rPr>
          <w:rFonts w:hint="eastAsia" w:ascii="Times New Roman" w:hAnsi="Times New Roman" w:eastAsia="仿宋_GB2312" w:cs="Times New Roman"/>
          <w:color w:val="auto"/>
          <w:sz w:val="32"/>
          <w:szCs w:val="32"/>
          <w:highlight w:val="none"/>
          <w:rPrChange w:id="115" w:author="覃超萍" w:date="2021-06-15T17:08:23Z">
            <w:rPr>
              <w:rFonts w:hint="eastAsia" w:ascii="Times New Roman" w:hAnsi="Times New Roman" w:eastAsia="仿宋_GB2312" w:cs="Times New Roman"/>
              <w:sz w:val="32"/>
              <w:szCs w:val="32"/>
              <w:highlight w:val="yellow"/>
            </w:rPr>
          </w:rPrChange>
        </w:rPr>
        <w:t>住房城乡建设</w:t>
      </w:r>
      <w:r>
        <w:rPr>
          <w:rFonts w:hint="eastAsia" w:ascii="Times New Roman" w:hAnsi="Times New Roman" w:eastAsia="仿宋_GB2312" w:cs="Times New Roman"/>
          <w:color w:val="auto"/>
          <w:sz w:val="32"/>
          <w:szCs w:val="32"/>
          <w:highlight w:val="none"/>
          <w:rPrChange w:id="116" w:author="覃超萍" w:date="2021-06-15T17:08:23Z">
            <w:rPr>
              <w:rFonts w:hint="eastAsia" w:ascii="Times New Roman" w:hAnsi="Times New Roman" w:eastAsia="仿宋_GB2312" w:cs="Times New Roman"/>
              <w:sz w:val="32"/>
              <w:szCs w:val="32"/>
              <w:highlight w:val="yellow"/>
            </w:rPr>
          </w:rPrChange>
        </w:rPr>
        <w:t>部门，并采取安全防治和解危措施。</w:t>
      </w:r>
      <w:r>
        <w:rPr>
          <w:rFonts w:hint="eastAsia" w:ascii="Times New Roman" w:hAnsi="Times New Roman" w:eastAsia="仿宋_GB2312" w:cs="Times New Roman"/>
          <w:color w:val="auto"/>
          <w:sz w:val="32"/>
          <w:szCs w:val="32"/>
          <w:highlight w:val="none"/>
          <w:rPrChange w:id="117" w:author="覃超萍" w:date="2021-06-15T17:08:23Z">
            <w:rPr>
              <w:rFonts w:hint="eastAsia" w:ascii="Times New Roman" w:hAnsi="Times New Roman" w:eastAsia="仿宋_GB2312" w:cs="Times New Roman"/>
              <w:sz w:val="32"/>
              <w:szCs w:val="32"/>
              <w:highlight w:val="yellow"/>
            </w:rPr>
          </w:rPrChange>
        </w:rPr>
        <w:t>如房屋安全责任人拖延或拒绝履行房屋治理责任的，</w:t>
      </w:r>
      <w:r>
        <w:rPr>
          <w:rFonts w:hint="eastAsia" w:ascii="Times New Roman" w:hAnsi="Times New Roman" w:eastAsia="仿宋_GB2312" w:cs="Times New Roman"/>
          <w:color w:val="auto"/>
          <w:sz w:val="32"/>
          <w:szCs w:val="32"/>
          <w:highlight w:val="none"/>
          <w:rPrChange w:id="118" w:author="覃超萍" w:date="2021-06-15T17:08:23Z">
            <w:rPr>
              <w:rFonts w:hint="eastAsia" w:ascii="Times New Roman" w:hAnsi="Times New Roman" w:eastAsia="仿宋_GB2312" w:cs="Times New Roman"/>
              <w:sz w:val="32"/>
              <w:szCs w:val="32"/>
              <w:highlight w:val="yellow"/>
            </w:rPr>
          </w:rPrChange>
        </w:rPr>
        <w:t>县区（新区）</w:t>
      </w:r>
      <w:r>
        <w:rPr>
          <w:rFonts w:hint="eastAsia" w:ascii="Times New Roman" w:hAnsi="Times New Roman" w:eastAsia="仿宋_GB2312" w:cs="Times New Roman"/>
          <w:color w:val="auto"/>
          <w:sz w:val="32"/>
          <w:szCs w:val="32"/>
          <w:highlight w:val="none"/>
          <w:rPrChange w:id="119" w:author="覃超萍" w:date="2021-06-15T17:08:23Z">
            <w:rPr>
              <w:rFonts w:hint="eastAsia" w:ascii="Times New Roman" w:hAnsi="Times New Roman" w:eastAsia="仿宋_GB2312" w:cs="Times New Roman"/>
              <w:sz w:val="32"/>
              <w:szCs w:val="32"/>
              <w:highlight w:val="yellow"/>
            </w:rPr>
          </w:rPrChange>
        </w:rPr>
        <w:t>住房城乡建设部门有权指定相关单位采取修缮、加固、改建、避险疏散、临时搬迁及拆除等必要的排险解危措施，所发生的费用由责任人承担。</w:t>
      </w:r>
    </w:p>
    <w:p>
      <w:pPr>
        <w:ind w:firstLine="640" w:firstLineChars="200"/>
        <w:rPr>
          <w:rFonts w:ascii="黑体" w:hAnsi="黑体" w:eastAsia="黑体" w:cs="黑体"/>
          <w:color w:val="auto"/>
          <w:sz w:val="32"/>
          <w:szCs w:val="32"/>
          <w:highlight w:val="none"/>
          <w:rPrChange w:id="120" w:author="覃超萍" w:date="2021-06-15T17:08:25Z">
            <w:rPr>
              <w:rFonts w:ascii="黑体" w:hAnsi="黑体" w:eastAsia="黑体" w:cs="黑体"/>
              <w:sz w:val="32"/>
              <w:szCs w:val="32"/>
            </w:rPr>
          </w:rPrChange>
        </w:rPr>
      </w:pPr>
      <w:r>
        <w:rPr>
          <w:rFonts w:hint="eastAsia" w:ascii="黑体" w:hAnsi="黑体" w:eastAsia="黑体" w:cs="黑体"/>
          <w:color w:val="auto"/>
          <w:sz w:val="32"/>
          <w:szCs w:val="32"/>
          <w:highlight w:val="none"/>
          <w:rPrChange w:id="121" w:author="覃超萍" w:date="2021-06-15T17:08:25Z">
            <w:rPr>
              <w:rFonts w:hint="eastAsia" w:ascii="黑体" w:hAnsi="黑体" w:eastAsia="黑体" w:cs="黑体"/>
              <w:sz w:val="32"/>
              <w:szCs w:val="32"/>
            </w:rPr>
          </w:rPrChange>
        </w:rPr>
        <w:t>四、</w:t>
      </w:r>
      <w:r>
        <w:rPr>
          <w:rFonts w:ascii="黑体" w:hAnsi="黑体" w:eastAsia="黑体" w:cs="黑体"/>
          <w:color w:val="auto"/>
          <w:sz w:val="32"/>
          <w:szCs w:val="32"/>
          <w:highlight w:val="none"/>
          <w:rPrChange w:id="122" w:author="覃超萍" w:date="2021-06-15T17:08:25Z">
            <w:rPr>
              <w:rFonts w:ascii="黑体" w:hAnsi="黑体" w:eastAsia="黑体" w:cs="黑体"/>
              <w:sz w:val="32"/>
              <w:szCs w:val="32"/>
            </w:rPr>
          </w:rPrChange>
        </w:rPr>
        <w:t>项目审批</w:t>
      </w:r>
    </w:p>
    <w:p>
      <w:pPr>
        <w:ind w:firstLine="640" w:firstLineChars="200"/>
        <w:rPr>
          <w:rFonts w:ascii="Times New Roman" w:hAnsi="Times New Roman" w:eastAsia="仿宋_GB2312" w:cs="Times New Roman"/>
          <w:color w:val="auto"/>
          <w:sz w:val="32"/>
          <w:szCs w:val="32"/>
          <w:highlight w:val="none"/>
          <w:rPrChange w:id="123"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124" w:author="覃超萍" w:date="2021-06-15T17:08:25Z">
            <w:rPr>
              <w:rFonts w:hint="eastAsia" w:ascii="Times New Roman" w:hAnsi="Times New Roman" w:eastAsia="仿宋_GB2312" w:cs="Times New Roman"/>
              <w:sz w:val="32"/>
              <w:szCs w:val="32"/>
            </w:rPr>
          </w:rPrChange>
        </w:rPr>
        <w:t>危旧住房的安全责任人可发起或委托相应资质的单位（以下简称“建设单位”）实施治理改造工作。县区住房城乡建设或危旧住房改造主管部门对建设单位的申报材料进行合规性、真实性审核。</w:t>
      </w:r>
    </w:p>
    <w:p>
      <w:pPr>
        <w:ind w:firstLine="640" w:firstLineChars="200"/>
        <w:rPr>
          <w:rFonts w:ascii="Times New Roman" w:hAnsi="Times New Roman" w:eastAsia="仿宋_GB2312" w:cs="Times New Roman"/>
          <w:color w:val="auto"/>
          <w:sz w:val="32"/>
          <w:szCs w:val="32"/>
          <w:highlight w:val="none"/>
          <w:rPrChange w:id="125" w:author="覃超萍" w:date="2021-06-15T17:08:25Z">
            <w:rPr>
              <w:rFonts w:ascii="Times New Roman" w:hAnsi="Times New Roman" w:eastAsia="仿宋_GB2312" w:cs="Times New Roman"/>
              <w:sz w:val="32"/>
              <w:szCs w:val="32"/>
            </w:rPr>
          </w:rPrChange>
        </w:rPr>
      </w:pPr>
      <w:r>
        <w:rPr>
          <w:rFonts w:hint="eastAsia" w:ascii="楷体_GB2312" w:hAnsi="楷体_GB2312" w:eastAsia="楷体_GB2312" w:cs="楷体_GB2312"/>
          <w:color w:val="auto"/>
          <w:sz w:val="32"/>
          <w:szCs w:val="32"/>
          <w:highlight w:val="none"/>
          <w:rPrChange w:id="126" w:author="覃超萍" w:date="2021-06-15T17:08:25Z">
            <w:rPr>
              <w:rFonts w:hint="eastAsia" w:ascii="楷体_GB2312" w:hAnsi="楷体_GB2312" w:eastAsia="楷体_GB2312" w:cs="楷体_GB2312"/>
              <w:sz w:val="32"/>
              <w:szCs w:val="32"/>
            </w:rPr>
          </w:rPrChange>
        </w:rPr>
        <w:t>（一）修缮加固项目。</w:t>
      </w:r>
      <w:r>
        <w:rPr>
          <w:rFonts w:hint="eastAsia" w:ascii="Times New Roman" w:hAnsi="Times New Roman" w:eastAsia="仿宋_GB2312" w:cs="Times New Roman"/>
          <w:color w:val="auto"/>
          <w:sz w:val="32"/>
          <w:szCs w:val="32"/>
          <w:highlight w:val="none"/>
          <w:rPrChange w:id="127" w:author="覃超萍" w:date="2021-06-15T17:08:25Z">
            <w:rPr>
              <w:rFonts w:hint="eastAsia" w:ascii="Times New Roman" w:hAnsi="Times New Roman" w:eastAsia="仿宋_GB2312" w:cs="Times New Roman"/>
              <w:sz w:val="32"/>
              <w:szCs w:val="32"/>
            </w:rPr>
          </w:rPrChange>
        </w:rPr>
        <w:t>由建设单位将业主申请或委托协议、房屋安全鉴定报告、设计方案、施工合同等材料报县区住房城乡建设或危旧住房改造部门备案后，即可组织实施。涉及项目工程质量安全监督及竣工验收备案等相关程序，按照现行相关文件执行，</w:t>
      </w:r>
      <w:r>
        <w:rPr>
          <w:rFonts w:hint="eastAsia" w:ascii="Times New Roman" w:hAnsi="Times New Roman" w:eastAsia="仿宋_GB2312" w:cs="Times New Roman"/>
          <w:color w:val="auto"/>
          <w:sz w:val="32"/>
          <w:szCs w:val="32"/>
          <w:highlight w:val="none"/>
          <w:rPrChange w:id="128" w:author="覃超萍" w:date="2021-06-15T17:08:25Z">
            <w:rPr>
              <w:rFonts w:hint="eastAsia" w:ascii="Times New Roman" w:hAnsi="Times New Roman" w:eastAsia="仿宋_GB2312" w:cs="Times New Roman"/>
              <w:sz w:val="32"/>
              <w:szCs w:val="32"/>
              <w:highlight w:val="yellow"/>
            </w:rPr>
          </w:rPrChange>
        </w:rPr>
        <w:t>房屋内部结构和产权面积未发生变化的</w:t>
      </w:r>
      <w:r>
        <w:rPr>
          <w:rFonts w:hint="eastAsia" w:ascii="Times New Roman" w:hAnsi="Times New Roman" w:eastAsia="仿宋_GB2312" w:cs="Times New Roman"/>
          <w:color w:val="auto"/>
          <w:sz w:val="32"/>
          <w:szCs w:val="32"/>
          <w:highlight w:val="none"/>
          <w:rPrChange w:id="129" w:author="覃超萍" w:date="2021-06-15T17:08:25Z">
            <w:rPr>
              <w:rFonts w:hint="eastAsia" w:ascii="Times New Roman" w:hAnsi="Times New Roman" w:eastAsia="仿宋_GB2312" w:cs="Times New Roman"/>
              <w:sz w:val="32"/>
              <w:szCs w:val="32"/>
            </w:rPr>
          </w:rPrChange>
        </w:rPr>
        <w:t>无需变更权属登记。</w:t>
      </w:r>
    </w:p>
    <w:p>
      <w:pPr>
        <w:ind w:firstLine="640" w:firstLineChars="200"/>
        <w:rPr>
          <w:rFonts w:ascii="Times New Roman" w:hAnsi="Times New Roman" w:eastAsia="仿宋_GB2312" w:cs="Times New Roman"/>
          <w:color w:val="auto"/>
          <w:sz w:val="32"/>
          <w:szCs w:val="32"/>
          <w:highlight w:val="none"/>
          <w:rPrChange w:id="130" w:author="覃超萍" w:date="2021-06-15T17:08:25Z">
            <w:rPr>
              <w:rFonts w:ascii="Times New Roman" w:hAnsi="Times New Roman" w:eastAsia="仿宋_GB2312" w:cs="Times New Roman"/>
              <w:sz w:val="32"/>
              <w:szCs w:val="32"/>
            </w:rPr>
          </w:rPrChange>
        </w:rPr>
      </w:pPr>
      <w:r>
        <w:rPr>
          <w:rFonts w:hint="eastAsia" w:ascii="楷体_GB2312" w:hAnsi="楷体_GB2312" w:eastAsia="楷体_GB2312" w:cs="楷体_GB2312"/>
          <w:color w:val="auto"/>
          <w:sz w:val="32"/>
          <w:szCs w:val="32"/>
          <w:highlight w:val="none"/>
          <w:rPrChange w:id="131" w:author="覃超萍" w:date="2021-06-15T17:08:25Z">
            <w:rPr>
              <w:rFonts w:hint="eastAsia" w:ascii="楷体_GB2312" w:hAnsi="楷体_GB2312" w:eastAsia="楷体_GB2312" w:cs="楷体_GB2312"/>
              <w:sz w:val="32"/>
              <w:szCs w:val="32"/>
            </w:rPr>
          </w:rPrChange>
        </w:rPr>
        <w:t>（二）拆除重建项目。</w:t>
      </w:r>
      <w:r>
        <w:rPr>
          <w:rFonts w:hint="eastAsia" w:ascii="Times New Roman" w:hAnsi="Times New Roman" w:eastAsia="仿宋_GB2312" w:cs="Times New Roman"/>
          <w:color w:val="auto"/>
          <w:sz w:val="32"/>
          <w:szCs w:val="32"/>
          <w:highlight w:val="none"/>
          <w:rPrChange w:id="132" w:author="覃超萍" w:date="2021-06-15T17:08:25Z">
            <w:rPr>
              <w:rFonts w:hint="eastAsia" w:ascii="Times New Roman" w:hAnsi="Times New Roman" w:eastAsia="仿宋_GB2312" w:cs="Times New Roman"/>
              <w:sz w:val="32"/>
              <w:szCs w:val="32"/>
            </w:rPr>
          </w:rPrChange>
        </w:rPr>
        <w:t>由建设单位向县区住房城乡建设或危旧住房改造主管部门提交申请材料和改造方案，由县区人民政府（新区管委会）组织发改、自然资源规划、住建等相关部门进行联合会审，按照会审会议纪要</w:t>
      </w:r>
      <w:r>
        <w:rPr>
          <w:rFonts w:hint="eastAsia" w:ascii="Times New Roman" w:hAnsi="Times New Roman" w:eastAsia="仿宋_GB2312" w:cs="Times New Roman"/>
          <w:color w:val="auto"/>
          <w:sz w:val="32"/>
          <w:szCs w:val="32"/>
          <w:highlight w:val="none"/>
          <w:rPrChange w:id="133" w:author="覃超萍" w:date="2021-06-15T17:08:25Z">
            <w:rPr>
              <w:rFonts w:hint="eastAsia" w:ascii="Times New Roman" w:hAnsi="Times New Roman" w:eastAsia="仿宋_GB2312" w:cs="Times New Roman"/>
              <w:sz w:val="32"/>
              <w:szCs w:val="32"/>
              <w:highlight w:val="yellow"/>
            </w:rPr>
          </w:rPrChange>
        </w:rPr>
        <w:t>办理立项、建设工程规划许可证等手续，</w:t>
      </w:r>
      <w:r>
        <w:rPr>
          <w:rFonts w:hint="eastAsia" w:ascii="Times New Roman" w:hAnsi="Times New Roman" w:eastAsia="仿宋_GB2312" w:cs="Times New Roman"/>
          <w:color w:val="auto"/>
          <w:sz w:val="32"/>
          <w:szCs w:val="32"/>
          <w:highlight w:val="none"/>
          <w:rPrChange w:id="134" w:author="覃超萍" w:date="2021-06-15T17:08:25Z">
            <w:rPr>
              <w:rFonts w:hint="eastAsia" w:ascii="Times New Roman" w:hAnsi="Times New Roman" w:eastAsia="仿宋_GB2312" w:cs="Times New Roman"/>
              <w:sz w:val="32"/>
              <w:szCs w:val="32"/>
            </w:rPr>
          </w:rPrChange>
        </w:rPr>
        <w:t>不再重新办理用地审批等手续。</w:t>
      </w:r>
      <w:r>
        <w:rPr>
          <w:rFonts w:hint="eastAsia" w:ascii="Times New Roman" w:hAnsi="Times New Roman" w:eastAsia="仿宋_GB2312" w:cs="Times New Roman"/>
          <w:color w:val="auto"/>
          <w:sz w:val="32"/>
          <w:szCs w:val="32"/>
          <w:highlight w:val="none"/>
          <w:rPrChange w:id="135" w:author="覃超萍" w:date="2021-06-15T17:08:25Z">
            <w:rPr>
              <w:rFonts w:hint="eastAsia" w:ascii="Times New Roman" w:hAnsi="Times New Roman" w:eastAsia="仿宋_GB2312" w:cs="Times New Roman"/>
              <w:sz w:val="32"/>
              <w:szCs w:val="32"/>
              <w:highlight w:val="yellow"/>
            </w:rPr>
          </w:rPrChange>
        </w:rPr>
        <w:t>涉及项目工程施工许可证、</w:t>
      </w:r>
      <w:r>
        <w:rPr>
          <w:rFonts w:hint="eastAsia" w:ascii="Times New Roman" w:hAnsi="Times New Roman" w:eastAsia="仿宋_GB2312" w:cs="Times New Roman"/>
          <w:color w:val="auto"/>
          <w:sz w:val="32"/>
          <w:szCs w:val="32"/>
          <w:highlight w:val="none"/>
          <w:rPrChange w:id="136" w:author="覃超萍" w:date="2021-06-15T17:08:25Z">
            <w:rPr>
              <w:rFonts w:hint="eastAsia" w:ascii="Times New Roman" w:hAnsi="Times New Roman" w:eastAsia="仿宋_GB2312" w:cs="Times New Roman"/>
              <w:sz w:val="32"/>
              <w:szCs w:val="32"/>
            </w:rPr>
          </w:rPrChange>
        </w:rPr>
        <w:t>项目工程质量安全监督及竣工验收备案等相关程序，按照现行相关文件执行。</w:t>
      </w:r>
      <w:r>
        <w:rPr>
          <w:rFonts w:hint="eastAsia" w:ascii="Times New Roman" w:hAnsi="Times New Roman" w:eastAsia="仿宋_GB2312" w:cs="Times New Roman"/>
          <w:color w:val="auto"/>
          <w:sz w:val="32"/>
          <w:szCs w:val="32"/>
          <w:highlight w:val="none"/>
          <w:rPrChange w:id="137" w:author="覃超萍" w:date="2021-06-15T17:08:25Z">
            <w:rPr>
              <w:rFonts w:hint="eastAsia" w:ascii="Times New Roman" w:hAnsi="Times New Roman" w:eastAsia="仿宋_GB2312" w:cs="Times New Roman"/>
              <w:sz w:val="32"/>
              <w:szCs w:val="32"/>
              <w:highlight w:val="yellow"/>
            </w:rPr>
          </w:rPrChange>
        </w:rPr>
        <w:t>需申请办理不动产变更登记。</w:t>
      </w:r>
    </w:p>
    <w:p>
      <w:pPr>
        <w:ind w:firstLine="640" w:firstLineChars="200"/>
        <w:rPr>
          <w:rFonts w:ascii="Times New Roman" w:hAnsi="Times New Roman" w:eastAsia="仿宋_GB2312" w:cs="Times New Roman"/>
          <w:color w:val="auto"/>
          <w:sz w:val="32"/>
          <w:szCs w:val="32"/>
          <w:highlight w:val="none"/>
          <w:rPrChange w:id="138"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139" w:author="覃超萍" w:date="2021-06-15T17:08:25Z">
            <w:rPr>
              <w:rFonts w:hint="eastAsia" w:ascii="Times New Roman" w:hAnsi="Times New Roman" w:eastAsia="仿宋_GB2312" w:cs="Times New Roman"/>
              <w:sz w:val="32"/>
              <w:szCs w:val="32"/>
            </w:rPr>
          </w:rPrChange>
        </w:rPr>
        <w:t>（三）对不能按照“不超过国有土地和房屋不动产权证书记载的用地面积和建筑面积，不改变原房屋用途，不突破原建筑占地面积和原建筑高度”原则实施拆除重建项目，</w:t>
      </w:r>
      <w:r>
        <w:rPr>
          <w:rFonts w:hint="eastAsia" w:ascii="Times New Roman" w:hAnsi="Times New Roman" w:eastAsia="仿宋_GB2312" w:cs="Times New Roman"/>
          <w:color w:val="auto"/>
          <w:sz w:val="32"/>
          <w:szCs w:val="32"/>
          <w:highlight w:val="none"/>
          <w:rPrChange w:id="140" w:author="覃超萍" w:date="2021-06-15T17:08:25Z">
            <w:rPr>
              <w:rFonts w:hint="eastAsia" w:ascii="Times New Roman" w:hAnsi="Times New Roman" w:eastAsia="仿宋_GB2312" w:cs="Times New Roman"/>
              <w:sz w:val="32"/>
              <w:szCs w:val="32"/>
              <w:highlight w:val="yellow"/>
            </w:rPr>
          </w:rPrChange>
        </w:rPr>
        <w:t>根据实际情况及相关规划控制要求，原则上按基本建设程序报批。</w:t>
      </w:r>
    </w:p>
    <w:p>
      <w:pPr>
        <w:ind w:firstLine="640" w:firstLineChars="200"/>
        <w:rPr>
          <w:rFonts w:ascii="Times New Roman" w:hAnsi="Times New Roman" w:eastAsia="仿宋_GB2312" w:cs="Times New Roman"/>
          <w:color w:val="auto"/>
          <w:sz w:val="32"/>
          <w:szCs w:val="32"/>
          <w:highlight w:val="none"/>
          <w:rPrChange w:id="141"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142" w:author="覃超萍" w:date="2021-06-15T17:08:25Z">
            <w:rPr>
              <w:rFonts w:hint="eastAsia" w:ascii="Times New Roman" w:hAnsi="Times New Roman" w:eastAsia="仿宋_GB2312" w:cs="Times New Roman"/>
              <w:sz w:val="32"/>
              <w:szCs w:val="32"/>
            </w:rPr>
          </w:rPrChange>
        </w:rPr>
        <w:t>（四）涉及各级文物保护、历史建筑以及历史文化街区等范围内的城镇危旧住房治理改造，按照相关法律法规规定执行。</w:t>
      </w:r>
    </w:p>
    <w:p>
      <w:pPr>
        <w:ind w:firstLine="640" w:firstLineChars="200"/>
        <w:rPr>
          <w:rFonts w:ascii="黑体" w:hAnsi="黑体" w:eastAsia="黑体" w:cs="黑体"/>
          <w:color w:val="auto"/>
          <w:sz w:val="32"/>
          <w:szCs w:val="32"/>
          <w:highlight w:val="none"/>
          <w:rPrChange w:id="143" w:author="覃超萍" w:date="2021-06-15T17:08:25Z">
            <w:rPr>
              <w:rFonts w:ascii="黑体" w:hAnsi="黑体" w:eastAsia="黑体" w:cs="黑体"/>
              <w:sz w:val="32"/>
              <w:szCs w:val="32"/>
            </w:rPr>
          </w:rPrChange>
        </w:rPr>
      </w:pPr>
      <w:r>
        <w:rPr>
          <w:rFonts w:hint="eastAsia" w:ascii="黑体" w:hAnsi="黑体" w:eastAsia="黑体" w:cs="黑体"/>
          <w:color w:val="auto"/>
          <w:sz w:val="32"/>
          <w:szCs w:val="32"/>
          <w:highlight w:val="none"/>
          <w:rPrChange w:id="144" w:author="覃超萍" w:date="2021-06-15T17:08:25Z">
            <w:rPr>
              <w:rFonts w:hint="eastAsia" w:ascii="黑体" w:hAnsi="黑体" w:eastAsia="黑体" w:cs="黑体"/>
              <w:sz w:val="32"/>
              <w:szCs w:val="32"/>
            </w:rPr>
          </w:rPrChange>
        </w:rPr>
        <w:t>五、</w:t>
      </w:r>
      <w:r>
        <w:rPr>
          <w:rFonts w:ascii="黑体" w:hAnsi="黑体" w:eastAsia="黑体" w:cs="黑体"/>
          <w:color w:val="auto"/>
          <w:sz w:val="32"/>
          <w:szCs w:val="32"/>
          <w:highlight w:val="none"/>
          <w:rPrChange w:id="145" w:author="覃超萍" w:date="2021-06-15T17:08:25Z">
            <w:rPr>
              <w:rFonts w:ascii="黑体" w:hAnsi="黑体" w:eastAsia="黑体" w:cs="黑体"/>
              <w:sz w:val="32"/>
              <w:szCs w:val="32"/>
            </w:rPr>
          </w:rPrChange>
        </w:rPr>
        <w:t>资金筹集</w:t>
      </w:r>
    </w:p>
    <w:p>
      <w:pPr>
        <w:ind w:firstLine="640" w:firstLineChars="200"/>
        <w:rPr>
          <w:rFonts w:ascii="Times New Roman" w:hAnsi="Times New Roman" w:eastAsia="仿宋_GB2312" w:cs="Times New Roman"/>
          <w:color w:val="auto"/>
          <w:kern w:val="0"/>
          <w:sz w:val="32"/>
          <w:szCs w:val="32"/>
          <w:highlight w:val="none"/>
          <w:rPrChange w:id="146" w:author="覃超萍" w:date="2021-06-15T17:08:25Z">
            <w:rPr>
              <w:rFonts w:ascii="Times New Roman" w:hAnsi="Times New Roman" w:eastAsia="仿宋_GB2312" w:cs="Times New Roman"/>
              <w:kern w:val="0"/>
              <w:sz w:val="32"/>
              <w:szCs w:val="32"/>
            </w:rPr>
          </w:rPrChange>
        </w:rPr>
      </w:pPr>
      <w:r>
        <w:rPr>
          <w:rFonts w:hint="eastAsia" w:ascii="Times New Roman" w:hAnsi="Times New Roman" w:eastAsia="仿宋_GB2312" w:cs="Times New Roman"/>
          <w:color w:val="auto"/>
          <w:kern w:val="0"/>
          <w:sz w:val="32"/>
          <w:szCs w:val="32"/>
          <w:highlight w:val="none"/>
          <w:rPrChange w:id="147" w:author="覃超萍" w:date="2021-06-15T17:08:25Z">
            <w:rPr>
              <w:rFonts w:hint="eastAsia" w:ascii="Times New Roman" w:hAnsi="Times New Roman" w:eastAsia="仿宋_GB2312" w:cs="Times New Roman"/>
              <w:kern w:val="0"/>
              <w:sz w:val="32"/>
              <w:szCs w:val="32"/>
            </w:rPr>
          </w:rPrChange>
        </w:rPr>
        <w:t>危旧住房改造所需资金可按照通过一种或多种方式组合，多渠道筹集改造资金。可采取政府政策支持、单位和个人自筹、银行贷款、市场开发等办法多渠道筹集。</w:t>
      </w:r>
    </w:p>
    <w:p>
      <w:pPr>
        <w:ind w:firstLine="640" w:firstLineChars="200"/>
        <w:rPr>
          <w:rFonts w:ascii="Times New Roman" w:hAnsi="Times New Roman" w:eastAsia="仿宋_GB2312" w:cs="Times New Roman"/>
          <w:color w:val="auto"/>
          <w:sz w:val="32"/>
          <w:highlight w:val="none"/>
          <w:rPrChange w:id="148" w:author="覃超萍" w:date="2021-06-15T17:08:25Z">
            <w:rPr>
              <w:rFonts w:ascii="Times New Roman" w:hAnsi="Times New Roman" w:eastAsia="仿宋_GB2312" w:cs="Times New Roman"/>
              <w:sz w:val="32"/>
            </w:rPr>
          </w:rPrChange>
        </w:rPr>
      </w:pPr>
      <w:r>
        <w:rPr>
          <w:rFonts w:hint="eastAsia" w:ascii="楷体_GB2312" w:hAnsi="楷体_GB2312" w:eastAsia="楷体_GB2312" w:cs="楷体_GB2312"/>
          <w:color w:val="auto"/>
          <w:sz w:val="32"/>
          <w:szCs w:val="32"/>
          <w:highlight w:val="none"/>
          <w:rPrChange w:id="149" w:author="覃超萍" w:date="2021-06-15T17:08:25Z">
            <w:rPr>
              <w:rFonts w:hint="eastAsia" w:ascii="楷体_GB2312" w:hAnsi="楷体_GB2312" w:eastAsia="楷体_GB2312" w:cs="楷体_GB2312"/>
              <w:sz w:val="32"/>
              <w:szCs w:val="32"/>
            </w:rPr>
          </w:rPrChange>
        </w:rPr>
        <w:t>（一）居民集资改造。</w:t>
      </w:r>
      <w:r>
        <w:rPr>
          <w:rFonts w:hint="eastAsia" w:ascii="Times New Roman" w:hAnsi="Times New Roman" w:eastAsia="仿宋_GB2312" w:cs="Times New Roman"/>
          <w:color w:val="auto"/>
          <w:sz w:val="32"/>
          <w:highlight w:val="none"/>
          <w:rPrChange w:id="150" w:author="覃超萍" w:date="2021-06-15T17:08:25Z">
            <w:rPr>
              <w:rFonts w:hint="eastAsia" w:ascii="Times New Roman" w:hAnsi="Times New Roman" w:eastAsia="仿宋_GB2312" w:cs="Times New Roman"/>
              <w:sz w:val="32"/>
            </w:rPr>
          </w:rPrChange>
        </w:rPr>
        <w:t>按照“谁受益、谁出资”原则，居民出资参与改造，可通过直接出资、使用（补建、续筹）住宅专项维修资金等方式落实。居民直接出资部分除另有约定外，一般按产权面积比例共同出资进行分摊，居民可提取住房公积金，用于治理改造。居民承担的实际建设费用，原则上不低于项目的建筑安装工程造价费用部分。</w:t>
      </w:r>
    </w:p>
    <w:p>
      <w:pPr>
        <w:ind w:firstLine="640" w:firstLineChars="200"/>
        <w:rPr>
          <w:rFonts w:ascii="Times New Roman" w:hAnsi="Times New Roman" w:eastAsia="仿宋_GB2312" w:cs="Times New Roman"/>
          <w:color w:val="auto"/>
          <w:sz w:val="32"/>
          <w:highlight w:val="none"/>
          <w:rPrChange w:id="151" w:author="覃超萍" w:date="2021-06-15T17:08:25Z">
            <w:rPr>
              <w:rFonts w:ascii="Times New Roman" w:hAnsi="Times New Roman" w:eastAsia="仿宋_GB2312" w:cs="Times New Roman"/>
              <w:sz w:val="32"/>
            </w:rPr>
          </w:rPrChange>
        </w:rPr>
      </w:pPr>
      <w:r>
        <w:rPr>
          <w:rFonts w:hint="eastAsia" w:ascii="楷体_GB2312" w:hAnsi="楷体_GB2312" w:eastAsia="楷体_GB2312" w:cs="楷体_GB2312"/>
          <w:color w:val="auto"/>
          <w:sz w:val="32"/>
          <w:highlight w:val="none"/>
          <w:rPrChange w:id="152" w:author="覃超萍" w:date="2021-06-15T17:08:25Z">
            <w:rPr>
              <w:rFonts w:hint="eastAsia" w:ascii="楷体_GB2312" w:hAnsi="楷体_GB2312" w:eastAsia="楷体_GB2312" w:cs="楷体_GB2312"/>
              <w:sz w:val="32"/>
            </w:rPr>
          </w:rPrChange>
        </w:rPr>
        <w:t>（二）片区统筹平衡。</w:t>
      </w:r>
      <w:r>
        <w:rPr>
          <w:rFonts w:hint="eastAsia" w:ascii="Times New Roman" w:hAnsi="Times New Roman" w:eastAsia="仿宋_GB2312" w:cs="Times New Roman"/>
          <w:color w:val="auto"/>
          <w:sz w:val="32"/>
          <w:highlight w:val="none"/>
          <w:rPrChange w:id="153" w:author="覃超萍" w:date="2021-06-15T17:08:25Z">
            <w:rPr>
              <w:rFonts w:hint="eastAsia" w:ascii="Times New Roman" w:hAnsi="Times New Roman" w:eastAsia="仿宋_GB2312" w:cs="Times New Roman"/>
              <w:sz w:val="32"/>
            </w:rPr>
          </w:rPrChange>
        </w:rPr>
        <w:t>危旧住房治理改造项目居民出资后不足部分的资金，可考虑纳入本辖区内策划的旧城改造土地熟化项目中，以统筹平衡建设资金需求。</w:t>
      </w:r>
    </w:p>
    <w:p>
      <w:pPr>
        <w:ind w:firstLine="640" w:firstLineChars="200"/>
        <w:rPr>
          <w:rFonts w:ascii="Times New Roman" w:hAnsi="Times New Roman" w:eastAsia="仿宋_GB2312" w:cs="Times New Roman"/>
          <w:color w:val="auto"/>
          <w:sz w:val="32"/>
          <w:szCs w:val="32"/>
          <w:highlight w:val="none"/>
          <w:rPrChange w:id="154" w:author="覃超萍" w:date="2021-06-15T17:08:25Z">
            <w:rPr>
              <w:rFonts w:ascii="Times New Roman" w:hAnsi="Times New Roman" w:eastAsia="仿宋_GB2312" w:cs="Times New Roman"/>
              <w:sz w:val="32"/>
              <w:szCs w:val="32"/>
            </w:rPr>
          </w:rPrChange>
        </w:rPr>
      </w:pPr>
      <w:r>
        <w:rPr>
          <w:rFonts w:hint="eastAsia" w:ascii="楷体_GB2312" w:hAnsi="楷体_GB2312" w:eastAsia="楷体_GB2312" w:cs="楷体_GB2312"/>
          <w:color w:val="auto"/>
          <w:sz w:val="32"/>
          <w:szCs w:val="32"/>
          <w:highlight w:val="none"/>
          <w:rPrChange w:id="155" w:author="覃超萍" w:date="2021-06-15T17:08:25Z">
            <w:rPr>
              <w:rFonts w:hint="eastAsia" w:ascii="楷体_GB2312" w:hAnsi="楷体_GB2312" w:eastAsia="楷体_GB2312" w:cs="楷体_GB2312"/>
              <w:sz w:val="32"/>
              <w:szCs w:val="32"/>
            </w:rPr>
          </w:rPrChange>
        </w:rPr>
        <w:t>（三）原产权单位出资支持。</w:t>
      </w:r>
      <w:r>
        <w:rPr>
          <w:rFonts w:hint="eastAsia" w:ascii="Times New Roman" w:hAnsi="Times New Roman" w:eastAsia="仿宋_GB2312" w:cs="Times New Roman"/>
          <w:color w:val="auto"/>
          <w:sz w:val="32"/>
          <w:highlight w:val="none"/>
          <w:rPrChange w:id="156" w:author="覃超萍" w:date="2021-06-15T17:08:25Z">
            <w:rPr>
              <w:rFonts w:hint="eastAsia" w:ascii="Times New Roman" w:hAnsi="Times New Roman" w:eastAsia="仿宋_GB2312" w:cs="Times New Roman"/>
              <w:sz w:val="32"/>
            </w:rPr>
          </w:rPrChange>
        </w:rPr>
        <w:t>老旧小区为原产权单位管理分配职工居住的，原产权单位出资参与治理改造。鼓励原产权单位对已移交地方的原职工住宅小区改造给予资金等支持。具体出资比例由原产权单位和业主自行协商决定。</w:t>
      </w:r>
    </w:p>
    <w:p>
      <w:pPr>
        <w:ind w:firstLine="640" w:firstLineChars="200"/>
        <w:rPr>
          <w:rFonts w:ascii="Times New Roman" w:hAnsi="Times New Roman" w:eastAsia="仿宋_GB2312" w:cs="Times New Roman"/>
          <w:color w:val="auto"/>
          <w:sz w:val="32"/>
          <w:highlight w:val="none"/>
          <w:rPrChange w:id="157" w:author="覃超萍" w:date="2021-06-15T17:08:25Z">
            <w:rPr>
              <w:rFonts w:ascii="Times New Roman" w:hAnsi="Times New Roman" w:eastAsia="仿宋_GB2312" w:cs="Times New Roman"/>
              <w:sz w:val="32"/>
            </w:rPr>
          </w:rPrChange>
        </w:rPr>
      </w:pPr>
      <w:r>
        <w:rPr>
          <w:rFonts w:hint="eastAsia" w:ascii="Times New Roman" w:hAnsi="Times New Roman" w:eastAsia="仿宋_GB2312" w:cs="Times New Roman"/>
          <w:color w:val="auto"/>
          <w:sz w:val="32"/>
          <w:highlight w:val="none"/>
          <w:rPrChange w:id="158" w:author="覃超萍" w:date="2021-06-15T17:08:25Z">
            <w:rPr>
              <w:rFonts w:hint="eastAsia" w:ascii="Times New Roman" w:hAnsi="Times New Roman" w:eastAsia="仿宋_GB2312" w:cs="Times New Roman"/>
              <w:sz w:val="32"/>
            </w:rPr>
          </w:rPrChange>
        </w:rPr>
        <w:t>（四）因其他原因对城镇住房造成使用危险的，责任单位或责任人应当承担相应的赔偿责任。造成主要危险的责任单位或责任人要承担危旧住房治理改造的出资责任。</w:t>
      </w:r>
    </w:p>
    <w:p>
      <w:pPr>
        <w:ind w:firstLine="640" w:firstLineChars="200"/>
        <w:rPr>
          <w:rFonts w:ascii="黑体" w:hAnsi="黑体" w:eastAsia="黑体" w:cs="黑体"/>
          <w:color w:val="auto"/>
          <w:sz w:val="32"/>
          <w:szCs w:val="32"/>
          <w:highlight w:val="none"/>
          <w:rPrChange w:id="159" w:author="覃超萍" w:date="2021-06-15T17:08:25Z">
            <w:rPr>
              <w:rFonts w:ascii="黑体" w:hAnsi="黑体" w:eastAsia="黑体" w:cs="黑体"/>
              <w:sz w:val="32"/>
              <w:szCs w:val="32"/>
            </w:rPr>
          </w:rPrChange>
        </w:rPr>
      </w:pPr>
      <w:r>
        <w:rPr>
          <w:rFonts w:hint="eastAsia" w:ascii="黑体" w:hAnsi="黑体" w:eastAsia="黑体" w:cs="黑体"/>
          <w:color w:val="auto"/>
          <w:sz w:val="32"/>
          <w:szCs w:val="32"/>
          <w:highlight w:val="none"/>
          <w:rPrChange w:id="160" w:author="覃超萍" w:date="2021-06-15T17:08:25Z">
            <w:rPr>
              <w:rFonts w:hint="eastAsia" w:ascii="黑体" w:hAnsi="黑体" w:eastAsia="黑体" w:cs="黑体"/>
              <w:sz w:val="32"/>
              <w:szCs w:val="32"/>
            </w:rPr>
          </w:rPrChange>
        </w:rPr>
        <w:t>六、政策支持</w:t>
      </w:r>
    </w:p>
    <w:p>
      <w:pPr>
        <w:ind w:firstLine="640" w:firstLineChars="200"/>
        <w:rPr>
          <w:rFonts w:ascii="Times New Roman" w:hAnsi="Times New Roman" w:eastAsia="仿宋_GB2312" w:cs="Times New Roman"/>
          <w:color w:val="auto"/>
          <w:sz w:val="32"/>
          <w:szCs w:val="32"/>
          <w:highlight w:val="none"/>
          <w:rPrChange w:id="161"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162" w:author="覃超萍" w:date="2021-06-15T17:08:25Z">
            <w:rPr>
              <w:rFonts w:hint="eastAsia" w:ascii="Times New Roman" w:hAnsi="Times New Roman" w:eastAsia="仿宋_GB2312" w:cs="Times New Roman"/>
              <w:sz w:val="32"/>
              <w:szCs w:val="32"/>
            </w:rPr>
          </w:rPrChange>
        </w:rPr>
        <w:t>（一）</w:t>
      </w:r>
      <w:r>
        <w:rPr>
          <w:rFonts w:hint="eastAsia" w:ascii="Times New Roman" w:hAnsi="Times New Roman" w:eastAsia="仿宋_GB2312" w:cs="Times New Roman"/>
          <w:color w:val="auto"/>
          <w:sz w:val="32"/>
          <w:szCs w:val="32"/>
          <w:highlight w:val="none"/>
          <w:rPrChange w:id="163" w:author="覃超萍" w:date="2021-06-15T17:08:25Z">
            <w:rPr>
              <w:rFonts w:hint="eastAsia" w:ascii="Times New Roman" w:hAnsi="Times New Roman" w:eastAsia="仿宋_GB2312" w:cs="Times New Roman"/>
              <w:sz w:val="32"/>
              <w:szCs w:val="32"/>
              <w:highlight w:val="yellow"/>
            </w:rPr>
          </w:rPrChange>
        </w:rPr>
        <w:t>各县区（新区）</w:t>
      </w:r>
      <w:r>
        <w:rPr>
          <w:rFonts w:hint="eastAsia" w:ascii="Times New Roman" w:hAnsi="Times New Roman" w:eastAsia="仿宋_GB2312" w:cs="Times New Roman"/>
          <w:color w:val="auto"/>
          <w:sz w:val="32"/>
          <w:szCs w:val="32"/>
          <w:highlight w:val="none"/>
          <w:rPrChange w:id="164" w:author="覃超萍" w:date="2021-06-15T17:08:25Z">
            <w:rPr>
              <w:rFonts w:hint="eastAsia" w:ascii="Times New Roman" w:hAnsi="Times New Roman" w:eastAsia="仿宋_GB2312" w:cs="Times New Roman"/>
              <w:sz w:val="32"/>
              <w:szCs w:val="32"/>
            </w:rPr>
          </w:rPrChange>
        </w:rPr>
        <w:t>设立本级城镇危旧住房治理改造专项资金，按规定从财政预算、城市维护建设税、城镇公用事业附加、城市基础设施配套等渠道安排资金，用于城镇危旧住房治理改造。</w:t>
      </w:r>
    </w:p>
    <w:p>
      <w:pPr>
        <w:ind w:firstLine="640" w:firstLineChars="200"/>
        <w:rPr>
          <w:rFonts w:ascii="Times New Roman" w:hAnsi="Times New Roman" w:eastAsia="仿宋_GB2312" w:cs="Times New Roman"/>
          <w:color w:val="auto"/>
          <w:sz w:val="32"/>
          <w:szCs w:val="32"/>
          <w:highlight w:val="none"/>
          <w:rPrChange w:id="165" w:author="覃超萍" w:date="2021-06-15T17:08:25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highlight w:val="none"/>
          <w:rPrChange w:id="166" w:author="覃超萍" w:date="2021-06-15T17:08:25Z">
            <w:rPr>
              <w:rFonts w:hint="eastAsia" w:ascii="Times New Roman" w:hAnsi="Times New Roman" w:eastAsia="仿宋_GB2312" w:cs="Times New Roman"/>
              <w:sz w:val="32"/>
              <w:szCs w:val="32"/>
            </w:rPr>
          </w:rPrChange>
        </w:rPr>
        <w:t>（二）城镇危旧住房治理改造，免缴</w:t>
      </w:r>
      <w:r>
        <w:rPr>
          <w:rFonts w:hint="eastAsia" w:ascii="Times New Roman" w:hAnsi="Times New Roman" w:eastAsia="仿宋_GB2312" w:cs="Times New Roman"/>
          <w:color w:val="auto"/>
          <w:sz w:val="32"/>
          <w:szCs w:val="32"/>
          <w:highlight w:val="none"/>
          <w:rPrChange w:id="167" w:author="覃超萍" w:date="2021-06-15T17:08:25Z">
            <w:rPr>
              <w:rFonts w:hint="eastAsia" w:ascii="Times New Roman" w:hAnsi="Times New Roman" w:eastAsia="仿宋_GB2312" w:cs="Times New Roman"/>
              <w:sz w:val="32"/>
              <w:szCs w:val="32"/>
              <w:highlight w:val="yellow"/>
            </w:rPr>
          </w:rPrChange>
        </w:rPr>
        <w:t>污水处理费、城市道路占用、挖掘修复费、城市园林绿化补偿费、城市绿化用地面积补偿费</w:t>
      </w:r>
      <w:r>
        <w:rPr>
          <w:rFonts w:hint="eastAsia" w:ascii="Times New Roman" w:hAnsi="Times New Roman" w:eastAsia="仿宋_GB2312" w:cs="Times New Roman"/>
          <w:color w:val="auto"/>
          <w:sz w:val="32"/>
          <w:szCs w:val="32"/>
          <w:highlight w:val="none"/>
          <w:rPrChange w:id="168" w:author="覃超萍" w:date="2021-06-15T17:08:25Z">
            <w:rPr>
              <w:rFonts w:hint="eastAsia" w:ascii="Times New Roman" w:hAnsi="Times New Roman" w:eastAsia="仿宋_GB2312" w:cs="Times New Roman"/>
              <w:sz w:val="32"/>
              <w:szCs w:val="32"/>
            </w:rPr>
          </w:rPrChange>
        </w:rPr>
        <w:t>等行政事业性收费</w:t>
      </w:r>
      <w:r>
        <w:rPr>
          <w:rFonts w:hint="eastAsia" w:ascii="Times New Roman" w:hAnsi="Times New Roman" w:eastAsia="仿宋_GB2312" w:cs="Times New Roman"/>
          <w:color w:val="auto"/>
          <w:sz w:val="32"/>
          <w:szCs w:val="32"/>
          <w:highlight w:val="none"/>
          <w:rPrChange w:id="169" w:author="覃超萍" w:date="2021-06-15T17:08:25Z">
            <w:rPr>
              <w:rFonts w:hint="eastAsia" w:ascii="Times New Roman" w:hAnsi="Times New Roman" w:eastAsia="仿宋_GB2312" w:cs="Times New Roman"/>
              <w:sz w:val="32"/>
              <w:szCs w:val="32"/>
              <w:highlight w:val="yellow"/>
            </w:rPr>
          </w:rPrChange>
        </w:rPr>
        <w:t>（人防易地建设费除外，按现行相关法律法规执行）</w:t>
      </w:r>
      <w:r>
        <w:rPr>
          <w:rFonts w:hint="eastAsia" w:ascii="Times New Roman" w:hAnsi="Times New Roman" w:eastAsia="仿宋_GB2312" w:cs="Times New Roman"/>
          <w:color w:val="auto"/>
          <w:sz w:val="32"/>
          <w:szCs w:val="32"/>
          <w:highlight w:val="none"/>
          <w:rPrChange w:id="170" w:author="覃超萍" w:date="2021-06-15T17:08:25Z">
            <w:rPr>
              <w:rFonts w:hint="eastAsia" w:ascii="Times New Roman" w:hAnsi="Times New Roman" w:eastAsia="仿宋_GB2312" w:cs="Times New Roman"/>
              <w:sz w:val="32"/>
              <w:szCs w:val="32"/>
            </w:rPr>
          </w:rPrChange>
        </w:rPr>
        <w:t>，涉及的经营服务性收费一律减半收取，涉及的水电、燃气等管线铺设、表箱拆装移位等，按成本价一次性收取。建设单位凭县区人民政府（新区管委会）联合会审会议纪要，到相关部门办理该项目的行政事业性收费减免手续。</w:t>
      </w:r>
    </w:p>
    <w:p>
      <w:pPr>
        <w:ind w:firstLine="640" w:firstLineChars="200"/>
        <w:rPr>
          <w:rFonts w:ascii="黑体" w:hAnsi="黑体" w:eastAsia="黑体" w:cs="黑体"/>
          <w:color w:val="auto"/>
          <w:sz w:val="32"/>
          <w:szCs w:val="32"/>
          <w:highlight w:val="none"/>
          <w:rPrChange w:id="171" w:author="覃超萍" w:date="2021-06-15T17:08:25Z">
            <w:rPr>
              <w:rFonts w:ascii="黑体" w:hAnsi="黑体" w:eastAsia="黑体" w:cs="黑体"/>
              <w:sz w:val="32"/>
              <w:szCs w:val="32"/>
            </w:rPr>
          </w:rPrChange>
        </w:rPr>
      </w:pPr>
      <w:r>
        <w:rPr>
          <w:rFonts w:hint="eastAsia" w:ascii="黑体" w:hAnsi="黑体" w:eastAsia="黑体" w:cs="黑体"/>
          <w:color w:val="auto"/>
          <w:sz w:val="32"/>
          <w:szCs w:val="32"/>
          <w:highlight w:val="none"/>
          <w:rPrChange w:id="172" w:author="覃超萍" w:date="2021-06-15T17:08:25Z">
            <w:rPr>
              <w:rFonts w:hint="eastAsia" w:ascii="黑体" w:hAnsi="黑体" w:eastAsia="黑体" w:cs="黑体"/>
              <w:sz w:val="32"/>
              <w:szCs w:val="32"/>
            </w:rPr>
          </w:rPrChange>
        </w:rPr>
        <w:t>七、监督管理</w:t>
      </w:r>
    </w:p>
    <w:p>
      <w:pPr>
        <w:ind w:firstLine="640" w:firstLineChars="200"/>
        <w:rPr>
          <w:rFonts w:ascii="Times New Roman" w:hAnsi="Times New Roman" w:eastAsia="仿宋_GB2312" w:cs="Times New Roman"/>
          <w:color w:val="auto"/>
          <w:sz w:val="32"/>
          <w:szCs w:val="32"/>
          <w:highlight w:val="none"/>
          <w:rPrChange w:id="173" w:author="覃超萍" w:date="2021-06-15T17:08:25Z">
            <w:rPr>
              <w:rFonts w:ascii="Times New Roman" w:hAnsi="Times New Roman" w:eastAsia="仿宋_GB2312" w:cs="Times New Roman"/>
              <w:sz w:val="32"/>
              <w:szCs w:val="32"/>
            </w:rPr>
          </w:rPrChange>
        </w:rPr>
        <w:sectPr>
          <w:headerReference r:id="rId3" w:type="default"/>
          <w:footerReference r:id="rId4" w:type="default"/>
          <w:pgSz w:w="11906" w:h="16838"/>
          <w:pgMar w:top="2098" w:right="1474" w:bottom="1440" w:left="1588" w:header="851" w:footer="992" w:gutter="0"/>
          <w:pgNumType w:fmt="numberInDash"/>
          <w:cols w:space="425" w:num="1"/>
          <w:docGrid w:type="lines" w:linePitch="312" w:charSpace="0"/>
        </w:sectPr>
      </w:pPr>
      <w:r>
        <w:rPr>
          <w:rFonts w:hint="eastAsia" w:ascii="Times New Roman" w:hAnsi="Times New Roman" w:eastAsia="仿宋_GB2312" w:cs="Times New Roman"/>
          <w:color w:val="auto"/>
          <w:sz w:val="32"/>
          <w:szCs w:val="32"/>
          <w:highlight w:val="none"/>
          <w:rPrChange w:id="174" w:author="覃超萍" w:date="2021-06-15T17:08:25Z">
            <w:rPr>
              <w:rFonts w:hint="eastAsia" w:ascii="Times New Roman" w:hAnsi="Times New Roman" w:eastAsia="仿宋_GB2312" w:cs="Times New Roman"/>
              <w:sz w:val="32"/>
              <w:szCs w:val="32"/>
            </w:rPr>
          </w:rPrChange>
        </w:rPr>
        <w:t>各县区（新区）住房城乡建设或危旧住房改造主管部门必须切实按照工作职责，加强对城镇危旧住房治理改造工作的监督管理，全面落实各项政策措施。</w:t>
      </w:r>
    </w:p>
    <w:p>
      <w:pPr>
        <w:rPr>
          <w:rFonts w:ascii="Times New Roman" w:hAnsi="Times New Roman" w:eastAsia="华文仿宋" w:cs="Times New Roman"/>
          <w:color w:val="auto"/>
          <w:sz w:val="32"/>
          <w:szCs w:val="32"/>
          <w:highlight w:val="none"/>
          <w:rPrChange w:id="175" w:author="覃超萍" w:date="2021-06-15T17:08:25Z">
            <w:rPr>
              <w:rFonts w:ascii="Times New Roman" w:hAnsi="Times New Roman" w:eastAsia="华文仿宋" w:cs="Times New Roman"/>
              <w:sz w:val="32"/>
              <w:szCs w:val="32"/>
            </w:rPr>
          </w:rPrChang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decorative"/>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color="#FFFFFF [3201]"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v:path/>
          <v:fill on="f" focussize="0,0"/>
          <v:stroke on="f" weight="0.5pt" joinstyle="miter"/>
          <v:imagedata o:title=""/>
          <o:lock v:ext="edit"/>
          <v:textbox inset="0mm,0mm,0mm,0mm" style="mso-fit-shape-to-text:t;">
            <w:txbxContent>
              <w:p>
                <w:pPr>
                  <w:snapToGrid w:val="0"/>
                  <w:rPr>
                    <w:sz w:val="18"/>
                  </w:rPr>
                </w:pPr>
                <w:r>
                  <w:rPr>
                    <w:rFonts w:hint="eastAsia"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01AD9"/>
    <w:rsid w:val="00004C63"/>
    <w:rsid w:val="00004F96"/>
    <w:rsid w:val="00010B5B"/>
    <w:rsid w:val="0002112A"/>
    <w:rsid w:val="00021939"/>
    <w:rsid w:val="00040FE3"/>
    <w:rsid w:val="000415FF"/>
    <w:rsid w:val="00042BD6"/>
    <w:rsid w:val="00044D6D"/>
    <w:rsid w:val="00045656"/>
    <w:rsid w:val="00047E2F"/>
    <w:rsid w:val="00052FA7"/>
    <w:rsid w:val="0005431B"/>
    <w:rsid w:val="00070FAA"/>
    <w:rsid w:val="00073CCF"/>
    <w:rsid w:val="0007424E"/>
    <w:rsid w:val="00075B76"/>
    <w:rsid w:val="00076594"/>
    <w:rsid w:val="0008608D"/>
    <w:rsid w:val="00093BCE"/>
    <w:rsid w:val="000A4EBE"/>
    <w:rsid w:val="000A657F"/>
    <w:rsid w:val="000B3E83"/>
    <w:rsid w:val="000C17A7"/>
    <w:rsid w:val="000C4210"/>
    <w:rsid w:val="000D2799"/>
    <w:rsid w:val="000D3D5F"/>
    <w:rsid w:val="000D6650"/>
    <w:rsid w:val="000E276A"/>
    <w:rsid w:val="000F0042"/>
    <w:rsid w:val="00100BF4"/>
    <w:rsid w:val="0010249C"/>
    <w:rsid w:val="001042A9"/>
    <w:rsid w:val="00104B60"/>
    <w:rsid w:val="001055FA"/>
    <w:rsid w:val="00105B85"/>
    <w:rsid w:val="00111825"/>
    <w:rsid w:val="001131E8"/>
    <w:rsid w:val="00115447"/>
    <w:rsid w:val="00115BD8"/>
    <w:rsid w:val="00125BA6"/>
    <w:rsid w:val="00140098"/>
    <w:rsid w:val="001434B6"/>
    <w:rsid w:val="00147695"/>
    <w:rsid w:val="0015160D"/>
    <w:rsid w:val="00153056"/>
    <w:rsid w:val="00161B5A"/>
    <w:rsid w:val="0016422E"/>
    <w:rsid w:val="00165E6A"/>
    <w:rsid w:val="00172172"/>
    <w:rsid w:val="0017491C"/>
    <w:rsid w:val="001828A0"/>
    <w:rsid w:val="001837CD"/>
    <w:rsid w:val="00187448"/>
    <w:rsid w:val="001A27E1"/>
    <w:rsid w:val="001B49E6"/>
    <w:rsid w:val="001B4AD7"/>
    <w:rsid w:val="001B51DC"/>
    <w:rsid w:val="001B618E"/>
    <w:rsid w:val="001B7A8F"/>
    <w:rsid w:val="001C1B08"/>
    <w:rsid w:val="001C3E49"/>
    <w:rsid w:val="001C7214"/>
    <w:rsid w:val="001C79C2"/>
    <w:rsid w:val="001D0124"/>
    <w:rsid w:val="001D34F7"/>
    <w:rsid w:val="001D403A"/>
    <w:rsid w:val="001D4C8F"/>
    <w:rsid w:val="001D5100"/>
    <w:rsid w:val="001D56B7"/>
    <w:rsid w:val="001E2C41"/>
    <w:rsid w:val="001E40B4"/>
    <w:rsid w:val="001E67B3"/>
    <w:rsid w:val="001E7758"/>
    <w:rsid w:val="001F1C5F"/>
    <w:rsid w:val="001F2C73"/>
    <w:rsid w:val="001F6E49"/>
    <w:rsid w:val="002068A0"/>
    <w:rsid w:val="002072D1"/>
    <w:rsid w:val="00207AEF"/>
    <w:rsid w:val="00214CFE"/>
    <w:rsid w:val="00216C90"/>
    <w:rsid w:val="00217C1A"/>
    <w:rsid w:val="00217D75"/>
    <w:rsid w:val="00220FD6"/>
    <w:rsid w:val="00221BFE"/>
    <w:rsid w:val="00222D12"/>
    <w:rsid w:val="00224290"/>
    <w:rsid w:val="00234BB9"/>
    <w:rsid w:val="002361C0"/>
    <w:rsid w:val="00237029"/>
    <w:rsid w:val="00243B86"/>
    <w:rsid w:val="00244A40"/>
    <w:rsid w:val="00246F9B"/>
    <w:rsid w:val="0025080C"/>
    <w:rsid w:val="00251495"/>
    <w:rsid w:val="0025160A"/>
    <w:rsid w:val="00262BA8"/>
    <w:rsid w:val="00266A58"/>
    <w:rsid w:val="00273A46"/>
    <w:rsid w:val="00276743"/>
    <w:rsid w:val="00277B3A"/>
    <w:rsid w:val="0028404A"/>
    <w:rsid w:val="00285A8A"/>
    <w:rsid w:val="002863EC"/>
    <w:rsid w:val="00292A5B"/>
    <w:rsid w:val="002971FA"/>
    <w:rsid w:val="002A02FB"/>
    <w:rsid w:val="002A3EAF"/>
    <w:rsid w:val="002B0A1F"/>
    <w:rsid w:val="002B1C9A"/>
    <w:rsid w:val="002B2F55"/>
    <w:rsid w:val="002B35B5"/>
    <w:rsid w:val="002B5544"/>
    <w:rsid w:val="002C10C6"/>
    <w:rsid w:val="002C4C9D"/>
    <w:rsid w:val="002C6DB9"/>
    <w:rsid w:val="002D215E"/>
    <w:rsid w:val="002D3289"/>
    <w:rsid w:val="002D695E"/>
    <w:rsid w:val="002E21F2"/>
    <w:rsid w:val="002E465C"/>
    <w:rsid w:val="0030309C"/>
    <w:rsid w:val="003031F5"/>
    <w:rsid w:val="00310666"/>
    <w:rsid w:val="00315BF6"/>
    <w:rsid w:val="00322CBB"/>
    <w:rsid w:val="00323A3E"/>
    <w:rsid w:val="00326FB2"/>
    <w:rsid w:val="00330B5E"/>
    <w:rsid w:val="003319DE"/>
    <w:rsid w:val="003353D5"/>
    <w:rsid w:val="00337357"/>
    <w:rsid w:val="00343C06"/>
    <w:rsid w:val="00344F0D"/>
    <w:rsid w:val="00345A31"/>
    <w:rsid w:val="003523E5"/>
    <w:rsid w:val="0035313A"/>
    <w:rsid w:val="00354AA4"/>
    <w:rsid w:val="00370729"/>
    <w:rsid w:val="0037383D"/>
    <w:rsid w:val="00385E41"/>
    <w:rsid w:val="0038772C"/>
    <w:rsid w:val="003A4046"/>
    <w:rsid w:val="003A75D1"/>
    <w:rsid w:val="003B2CC4"/>
    <w:rsid w:val="003B430E"/>
    <w:rsid w:val="003B5DCD"/>
    <w:rsid w:val="003B7779"/>
    <w:rsid w:val="003C4A0D"/>
    <w:rsid w:val="003C6B1C"/>
    <w:rsid w:val="003C7BBC"/>
    <w:rsid w:val="003D0607"/>
    <w:rsid w:val="003D64B8"/>
    <w:rsid w:val="004005D6"/>
    <w:rsid w:val="00401AD9"/>
    <w:rsid w:val="00403900"/>
    <w:rsid w:val="00410855"/>
    <w:rsid w:val="0041134D"/>
    <w:rsid w:val="00411E5F"/>
    <w:rsid w:val="00422774"/>
    <w:rsid w:val="00423ACE"/>
    <w:rsid w:val="00426E75"/>
    <w:rsid w:val="004323D3"/>
    <w:rsid w:val="00432E31"/>
    <w:rsid w:val="00434FA3"/>
    <w:rsid w:val="004367BC"/>
    <w:rsid w:val="00436B19"/>
    <w:rsid w:val="00441971"/>
    <w:rsid w:val="0045006F"/>
    <w:rsid w:val="00453030"/>
    <w:rsid w:val="00456A3E"/>
    <w:rsid w:val="00461DE9"/>
    <w:rsid w:val="004658DC"/>
    <w:rsid w:val="00465F50"/>
    <w:rsid w:val="00466DFF"/>
    <w:rsid w:val="00471C29"/>
    <w:rsid w:val="00480566"/>
    <w:rsid w:val="004809E4"/>
    <w:rsid w:val="00481D82"/>
    <w:rsid w:val="0048384D"/>
    <w:rsid w:val="004845B3"/>
    <w:rsid w:val="00493588"/>
    <w:rsid w:val="004A6516"/>
    <w:rsid w:val="004B0004"/>
    <w:rsid w:val="004B148C"/>
    <w:rsid w:val="004B18E9"/>
    <w:rsid w:val="004B2149"/>
    <w:rsid w:val="004B2A78"/>
    <w:rsid w:val="004C0F92"/>
    <w:rsid w:val="004D04E8"/>
    <w:rsid w:val="004D21AA"/>
    <w:rsid w:val="004E071F"/>
    <w:rsid w:val="004E0FD7"/>
    <w:rsid w:val="004E1E6F"/>
    <w:rsid w:val="004E7452"/>
    <w:rsid w:val="004F59D4"/>
    <w:rsid w:val="004F69AE"/>
    <w:rsid w:val="00504447"/>
    <w:rsid w:val="00510800"/>
    <w:rsid w:val="00511263"/>
    <w:rsid w:val="00514823"/>
    <w:rsid w:val="00514B41"/>
    <w:rsid w:val="00514CE2"/>
    <w:rsid w:val="00516175"/>
    <w:rsid w:val="0052214E"/>
    <w:rsid w:val="005266F4"/>
    <w:rsid w:val="0053433A"/>
    <w:rsid w:val="00534E96"/>
    <w:rsid w:val="00535BA0"/>
    <w:rsid w:val="00540274"/>
    <w:rsid w:val="00541969"/>
    <w:rsid w:val="00544B5B"/>
    <w:rsid w:val="00545443"/>
    <w:rsid w:val="00555A3F"/>
    <w:rsid w:val="00563BB5"/>
    <w:rsid w:val="0056533D"/>
    <w:rsid w:val="0056771C"/>
    <w:rsid w:val="00572189"/>
    <w:rsid w:val="00572CAA"/>
    <w:rsid w:val="00575D0D"/>
    <w:rsid w:val="005831AC"/>
    <w:rsid w:val="005878F8"/>
    <w:rsid w:val="00587E17"/>
    <w:rsid w:val="0059093B"/>
    <w:rsid w:val="00593751"/>
    <w:rsid w:val="00594852"/>
    <w:rsid w:val="005A1D82"/>
    <w:rsid w:val="005A2CFC"/>
    <w:rsid w:val="005A4549"/>
    <w:rsid w:val="005A4F59"/>
    <w:rsid w:val="005A5596"/>
    <w:rsid w:val="005B0FEC"/>
    <w:rsid w:val="005B1175"/>
    <w:rsid w:val="005B16F0"/>
    <w:rsid w:val="005B4772"/>
    <w:rsid w:val="005B6D4C"/>
    <w:rsid w:val="005B7678"/>
    <w:rsid w:val="005C20CA"/>
    <w:rsid w:val="005C7514"/>
    <w:rsid w:val="005D3F83"/>
    <w:rsid w:val="005D3F91"/>
    <w:rsid w:val="005D6993"/>
    <w:rsid w:val="005F791D"/>
    <w:rsid w:val="00602048"/>
    <w:rsid w:val="00604194"/>
    <w:rsid w:val="00605840"/>
    <w:rsid w:val="0061576C"/>
    <w:rsid w:val="006163C4"/>
    <w:rsid w:val="0062736F"/>
    <w:rsid w:val="006276CB"/>
    <w:rsid w:val="00631221"/>
    <w:rsid w:val="00631402"/>
    <w:rsid w:val="00631EDB"/>
    <w:rsid w:val="00633AD3"/>
    <w:rsid w:val="00636265"/>
    <w:rsid w:val="00636351"/>
    <w:rsid w:val="006379C9"/>
    <w:rsid w:val="006420A5"/>
    <w:rsid w:val="00642457"/>
    <w:rsid w:val="006574C2"/>
    <w:rsid w:val="00661327"/>
    <w:rsid w:val="00661F91"/>
    <w:rsid w:val="006630E0"/>
    <w:rsid w:val="00670CCC"/>
    <w:rsid w:val="00670EF2"/>
    <w:rsid w:val="0067475E"/>
    <w:rsid w:val="00674FB9"/>
    <w:rsid w:val="00680AAF"/>
    <w:rsid w:val="00690077"/>
    <w:rsid w:val="00690FD0"/>
    <w:rsid w:val="00693480"/>
    <w:rsid w:val="00696267"/>
    <w:rsid w:val="006A1B47"/>
    <w:rsid w:val="006A3B5E"/>
    <w:rsid w:val="006A6621"/>
    <w:rsid w:val="006A78AD"/>
    <w:rsid w:val="006B1A5A"/>
    <w:rsid w:val="006B74C2"/>
    <w:rsid w:val="006B79EA"/>
    <w:rsid w:val="006D0623"/>
    <w:rsid w:val="006D0C57"/>
    <w:rsid w:val="006E1B18"/>
    <w:rsid w:val="006E4B43"/>
    <w:rsid w:val="006F789A"/>
    <w:rsid w:val="006F7A36"/>
    <w:rsid w:val="00703320"/>
    <w:rsid w:val="00703B84"/>
    <w:rsid w:val="00711D4C"/>
    <w:rsid w:val="0071777C"/>
    <w:rsid w:val="00727331"/>
    <w:rsid w:val="00731E4E"/>
    <w:rsid w:val="00735766"/>
    <w:rsid w:val="00737945"/>
    <w:rsid w:val="00743A6D"/>
    <w:rsid w:val="00752D36"/>
    <w:rsid w:val="00754FC9"/>
    <w:rsid w:val="0075711E"/>
    <w:rsid w:val="00761C10"/>
    <w:rsid w:val="00763660"/>
    <w:rsid w:val="00770BB3"/>
    <w:rsid w:val="007834FA"/>
    <w:rsid w:val="007844F2"/>
    <w:rsid w:val="00786560"/>
    <w:rsid w:val="007958D3"/>
    <w:rsid w:val="007A1A1B"/>
    <w:rsid w:val="007A71F3"/>
    <w:rsid w:val="007A774B"/>
    <w:rsid w:val="007B088D"/>
    <w:rsid w:val="007B2642"/>
    <w:rsid w:val="007B6413"/>
    <w:rsid w:val="007B75FC"/>
    <w:rsid w:val="007C05F8"/>
    <w:rsid w:val="007C1489"/>
    <w:rsid w:val="007C2F84"/>
    <w:rsid w:val="007C2FE7"/>
    <w:rsid w:val="007C348F"/>
    <w:rsid w:val="007D3BAD"/>
    <w:rsid w:val="007E603D"/>
    <w:rsid w:val="007F7B45"/>
    <w:rsid w:val="00805A9D"/>
    <w:rsid w:val="00811F55"/>
    <w:rsid w:val="008173F5"/>
    <w:rsid w:val="00820A36"/>
    <w:rsid w:val="00822CB2"/>
    <w:rsid w:val="00827268"/>
    <w:rsid w:val="00827D2E"/>
    <w:rsid w:val="00830C50"/>
    <w:rsid w:val="00842555"/>
    <w:rsid w:val="00854149"/>
    <w:rsid w:val="00857ACC"/>
    <w:rsid w:val="00860A5E"/>
    <w:rsid w:val="0086321F"/>
    <w:rsid w:val="0086365A"/>
    <w:rsid w:val="008667B7"/>
    <w:rsid w:val="00875F59"/>
    <w:rsid w:val="008774F4"/>
    <w:rsid w:val="0089515E"/>
    <w:rsid w:val="0089773F"/>
    <w:rsid w:val="008A251A"/>
    <w:rsid w:val="008A3843"/>
    <w:rsid w:val="008B0501"/>
    <w:rsid w:val="008B0E03"/>
    <w:rsid w:val="008B1B00"/>
    <w:rsid w:val="008B4F95"/>
    <w:rsid w:val="008B76C1"/>
    <w:rsid w:val="008C00F1"/>
    <w:rsid w:val="008C0124"/>
    <w:rsid w:val="008C035B"/>
    <w:rsid w:val="008C2714"/>
    <w:rsid w:val="008D29FA"/>
    <w:rsid w:val="008D322F"/>
    <w:rsid w:val="008D6B46"/>
    <w:rsid w:val="008D6E8C"/>
    <w:rsid w:val="008E2A44"/>
    <w:rsid w:val="008F2CF1"/>
    <w:rsid w:val="00900B73"/>
    <w:rsid w:val="00905280"/>
    <w:rsid w:val="00907A9C"/>
    <w:rsid w:val="0091075B"/>
    <w:rsid w:val="00912EDB"/>
    <w:rsid w:val="009138FD"/>
    <w:rsid w:val="009149BC"/>
    <w:rsid w:val="00915338"/>
    <w:rsid w:val="00920580"/>
    <w:rsid w:val="0092067E"/>
    <w:rsid w:val="00925248"/>
    <w:rsid w:val="00926FCD"/>
    <w:rsid w:val="00927102"/>
    <w:rsid w:val="0093184E"/>
    <w:rsid w:val="00932825"/>
    <w:rsid w:val="00933033"/>
    <w:rsid w:val="00934797"/>
    <w:rsid w:val="00943EE1"/>
    <w:rsid w:val="00951E84"/>
    <w:rsid w:val="009559A7"/>
    <w:rsid w:val="00960D24"/>
    <w:rsid w:val="00964555"/>
    <w:rsid w:val="009676FB"/>
    <w:rsid w:val="00970587"/>
    <w:rsid w:val="009819AF"/>
    <w:rsid w:val="00982F58"/>
    <w:rsid w:val="00991FE2"/>
    <w:rsid w:val="00992DE4"/>
    <w:rsid w:val="00993B0E"/>
    <w:rsid w:val="009A426C"/>
    <w:rsid w:val="009A4C2C"/>
    <w:rsid w:val="009B5E1E"/>
    <w:rsid w:val="009B6607"/>
    <w:rsid w:val="009C3B9C"/>
    <w:rsid w:val="009C5272"/>
    <w:rsid w:val="009C6AC5"/>
    <w:rsid w:val="009D1C6C"/>
    <w:rsid w:val="009D7FB5"/>
    <w:rsid w:val="009E2E2C"/>
    <w:rsid w:val="009E3E5B"/>
    <w:rsid w:val="009F6E4E"/>
    <w:rsid w:val="00A1553C"/>
    <w:rsid w:val="00A1655C"/>
    <w:rsid w:val="00A24550"/>
    <w:rsid w:val="00A24AE8"/>
    <w:rsid w:val="00A44469"/>
    <w:rsid w:val="00A44840"/>
    <w:rsid w:val="00A468A1"/>
    <w:rsid w:val="00A53BC5"/>
    <w:rsid w:val="00A54C09"/>
    <w:rsid w:val="00A60CBC"/>
    <w:rsid w:val="00A60D7B"/>
    <w:rsid w:val="00A672EC"/>
    <w:rsid w:val="00A80B64"/>
    <w:rsid w:val="00A81330"/>
    <w:rsid w:val="00A850BC"/>
    <w:rsid w:val="00AA1780"/>
    <w:rsid w:val="00AA74F2"/>
    <w:rsid w:val="00AA7D75"/>
    <w:rsid w:val="00AB6B53"/>
    <w:rsid w:val="00AB7213"/>
    <w:rsid w:val="00AC72B6"/>
    <w:rsid w:val="00AC7AE0"/>
    <w:rsid w:val="00AD27D5"/>
    <w:rsid w:val="00AD2B71"/>
    <w:rsid w:val="00AE191A"/>
    <w:rsid w:val="00AE1E79"/>
    <w:rsid w:val="00AE1FFE"/>
    <w:rsid w:val="00AE3BD7"/>
    <w:rsid w:val="00AE4BBD"/>
    <w:rsid w:val="00AE7D56"/>
    <w:rsid w:val="00AF6404"/>
    <w:rsid w:val="00AF7904"/>
    <w:rsid w:val="00B00F68"/>
    <w:rsid w:val="00B0233C"/>
    <w:rsid w:val="00B068DD"/>
    <w:rsid w:val="00B144D6"/>
    <w:rsid w:val="00B16985"/>
    <w:rsid w:val="00B1713B"/>
    <w:rsid w:val="00B1723B"/>
    <w:rsid w:val="00B17A0A"/>
    <w:rsid w:val="00B209F2"/>
    <w:rsid w:val="00B2200F"/>
    <w:rsid w:val="00B22187"/>
    <w:rsid w:val="00B23000"/>
    <w:rsid w:val="00B50F12"/>
    <w:rsid w:val="00B51554"/>
    <w:rsid w:val="00B646A3"/>
    <w:rsid w:val="00B66323"/>
    <w:rsid w:val="00B66FD2"/>
    <w:rsid w:val="00B80B8C"/>
    <w:rsid w:val="00B82235"/>
    <w:rsid w:val="00B82B0C"/>
    <w:rsid w:val="00B85E0E"/>
    <w:rsid w:val="00B93588"/>
    <w:rsid w:val="00B96B29"/>
    <w:rsid w:val="00BA0386"/>
    <w:rsid w:val="00BA5E2A"/>
    <w:rsid w:val="00BA77B9"/>
    <w:rsid w:val="00BB5D6C"/>
    <w:rsid w:val="00BC088F"/>
    <w:rsid w:val="00BC124E"/>
    <w:rsid w:val="00BC69C8"/>
    <w:rsid w:val="00BD063F"/>
    <w:rsid w:val="00BD4942"/>
    <w:rsid w:val="00BD62EC"/>
    <w:rsid w:val="00BD7A32"/>
    <w:rsid w:val="00BE1164"/>
    <w:rsid w:val="00BE1590"/>
    <w:rsid w:val="00BE5258"/>
    <w:rsid w:val="00BF18FE"/>
    <w:rsid w:val="00BF294A"/>
    <w:rsid w:val="00BF42A3"/>
    <w:rsid w:val="00BF7ECE"/>
    <w:rsid w:val="00C05AA2"/>
    <w:rsid w:val="00C17535"/>
    <w:rsid w:val="00C232DA"/>
    <w:rsid w:val="00C26905"/>
    <w:rsid w:val="00C27ABC"/>
    <w:rsid w:val="00C32B53"/>
    <w:rsid w:val="00C334F9"/>
    <w:rsid w:val="00C35A00"/>
    <w:rsid w:val="00C50776"/>
    <w:rsid w:val="00C53913"/>
    <w:rsid w:val="00C563AC"/>
    <w:rsid w:val="00C66B70"/>
    <w:rsid w:val="00C67F16"/>
    <w:rsid w:val="00C87341"/>
    <w:rsid w:val="00C9235B"/>
    <w:rsid w:val="00C939B7"/>
    <w:rsid w:val="00C93FD1"/>
    <w:rsid w:val="00CA2D71"/>
    <w:rsid w:val="00CA6455"/>
    <w:rsid w:val="00CB0684"/>
    <w:rsid w:val="00CB406C"/>
    <w:rsid w:val="00CB47E5"/>
    <w:rsid w:val="00CC35CF"/>
    <w:rsid w:val="00CC7672"/>
    <w:rsid w:val="00CE17C3"/>
    <w:rsid w:val="00CE5A34"/>
    <w:rsid w:val="00CF1EDB"/>
    <w:rsid w:val="00CF276F"/>
    <w:rsid w:val="00CF40CC"/>
    <w:rsid w:val="00CF4909"/>
    <w:rsid w:val="00CF6019"/>
    <w:rsid w:val="00CF728B"/>
    <w:rsid w:val="00D03871"/>
    <w:rsid w:val="00D03AAF"/>
    <w:rsid w:val="00D04474"/>
    <w:rsid w:val="00D13047"/>
    <w:rsid w:val="00D137BB"/>
    <w:rsid w:val="00D17E5E"/>
    <w:rsid w:val="00D21ED6"/>
    <w:rsid w:val="00D220EF"/>
    <w:rsid w:val="00D26523"/>
    <w:rsid w:val="00D335FC"/>
    <w:rsid w:val="00D33E51"/>
    <w:rsid w:val="00D359E9"/>
    <w:rsid w:val="00D42280"/>
    <w:rsid w:val="00D42398"/>
    <w:rsid w:val="00D42CE1"/>
    <w:rsid w:val="00D448DE"/>
    <w:rsid w:val="00D50673"/>
    <w:rsid w:val="00D56147"/>
    <w:rsid w:val="00D636C3"/>
    <w:rsid w:val="00D64912"/>
    <w:rsid w:val="00D73CE9"/>
    <w:rsid w:val="00D7535D"/>
    <w:rsid w:val="00D80302"/>
    <w:rsid w:val="00D8127A"/>
    <w:rsid w:val="00D81D16"/>
    <w:rsid w:val="00D85580"/>
    <w:rsid w:val="00D90353"/>
    <w:rsid w:val="00D926D0"/>
    <w:rsid w:val="00D93649"/>
    <w:rsid w:val="00D9488B"/>
    <w:rsid w:val="00DA03D3"/>
    <w:rsid w:val="00DA25E6"/>
    <w:rsid w:val="00DB2317"/>
    <w:rsid w:val="00DB6DF9"/>
    <w:rsid w:val="00DC4BA7"/>
    <w:rsid w:val="00DD1974"/>
    <w:rsid w:val="00DD72F8"/>
    <w:rsid w:val="00DE219E"/>
    <w:rsid w:val="00DE2374"/>
    <w:rsid w:val="00DE454B"/>
    <w:rsid w:val="00DF2EE7"/>
    <w:rsid w:val="00DF39F1"/>
    <w:rsid w:val="00DF5A84"/>
    <w:rsid w:val="00DF64E8"/>
    <w:rsid w:val="00DF6686"/>
    <w:rsid w:val="00E001D4"/>
    <w:rsid w:val="00E02DA1"/>
    <w:rsid w:val="00E02DFF"/>
    <w:rsid w:val="00E0780D"/>
    <w:rsid w:val="00E112EC"/>
    <w:rsid w:val="00E1164E"/>
    <w:rsid w:val="00E160AF"/>
    <w:rsid w:val="00E24F1E"/>
    <w:rsid w:val="00E34675"/>
    <w:rsid w:val="00E401F0"/>
    <w:rsid w:val="00E45AC4"/>
    <w:rsid w:val="00E50817"/>
    <w:rsid w:val="00E52E85"/>
    <w:rsid w:val="00E56310"/>
    <w:rsid w:val="00E5653E"/>
    <w:rsid w:val="00E65C39"/>
    <w:rsid w:val="00E773A3"/>
    <w:rsid w:val="00E77903"/>
    <w:rsid w:val="00E813C7"/>
    <w:rsid w:val="00E82FE2"/>
    <w:rsid w:val="00E847F0"/>
    <w:rsid w:val="00E935B7"/>
    <w:rsid w:val="00EA0BC7"/>
    <w:rsid w:val="00EA48E8"/>
    <w:rsid w:val="00EB0CE6"/>
    <w:rsid w:val="00EB657E"/>
    <w:rsid w:val="00EC072C"/>
    <w:rsid w:val="00EC1FE1"/>
    <w:rsid w:val="00EC2176"/>
    <w:rsid w:val="00EC53A6"/>
    <w:rsid w:val="00EC7548"/>
    <w:rsid w:val="00ED2880"/>
    <w:rsid w:val="00ED3D91"/>
    <w:rsid w:val="00ED7D4F"/>
    <w:rsid w:val="00EE07A6"/>
    <w:rsid w:val="00EE4398"/>
    <w:rsid w:val="00EF4BB7"/>
    <w:rsid w:val="00EF64B8"/>
    <w:rsid w:val="00EF6C51"/>
    <w:rsid w:val="00F01215"/>
    <w:rsid w:val="00F05ACF"/>
    <w:rsid w:val="00F066E7"/>
    <w:rsid w:val="00F06767"/>
    <w:rsid w:val="00F1047A"/>
    <w:rsid w:val="00F17768"/>
    <w:rsid w:val="00F20868"/>
    <w:rsid w:val="00F22548"/>
    <w:rsid w:val="00F26089"/>
    <w:rsid w:val="00F3141E"/>
    <w:rsid w:val="00F41237"/>
    <w:rsid w:val="00F46C37"/>
    <w:rsid w:val="00F47622"/>
    <w:rsid w:val="00F526CC"/>
    <w:rsid w:val="00F566A5"/>
    <w:rsid w:val="00F6381B"/>
    <w:rsid w:val="00F64FAC"/>
    <w:rsid w:val="00F91BEB"/>
    <w:rsid w:val="00F94D4A"/>
    <w:rsid w:val="00F9686F"/>
    <w:rsid w:val="00F9766D"/>
    <w:rsid w:val="00FA44A1"/>
    <w:rsid w:val="00FA5127"/>
    <w:rsid w:val="00FB1E8D"/>
    <w:rsid w:val="00FB4646"/>
    <w:rsid w:val="00FC1E53"/>
    <w:rsid w:val="00FC42AE"/>
    <w:rsid w:val="00FC4546"/>
    <w:rsid w:val="00FC5C3D"/>
    <w:rsid w:val="00FC641B"/>
    <w:rsid w:val="00FC7ACC"/>
    <w:rsid w:val="00FD0C32"/>
    <w:rsid w:val="00FD4A1B"/>
    <w:rsid w:val="00FE5351"/>
    <w:rsid w:val="00FE542E"/>
    <w:rsid w:val="00FE68EC"/>
    <w:rsid w:val="500D3BED"/>
    <w:rsid w:val="58525DEA"/>
    <w:rsid w:val="65EA64F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unhideWhenUsed/>
    <w:uiPriority w:val="99"/>
    <w:rPr>
      <w:b/>
      <w:bCs/>
    </w:rPr>
  </w:style>
  <w:style w:type="paragraph" w:styleId="3">
    <w:name w:val="annotation text"/>
    <w:basedOn w:val="1"/>
    <w:link w:val="12"/>
    <w:unhideWhenUsed/>
    <w:qFormat/>
    <w:uiPriority w:val="99"/>
    <w:pPr>
      <w:jc w:val="left"/>
    </w:pPr>
  </w:style>
  <w:style w:type="paragraph" w:styleId="4">
    <w:name w:val="Balloon Text"/>
    <w:basedOn w:val="1"/>
    <w:link w:val="14"/>
    <w:unhideWhenUsed/>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annotation reference"/>
    <w:basedOn w:val="8"/>
    <w:unhideWhenUsed/>
    <w:uiPriority w:val="99"/>
    <w:rPr>
      <w:sz w:val="21"/>
      <w:szCs w:val="21"/>
    </w:rPr>
  </w:style>
  <w:style w:type="character" w:customStyle="1" w:styleId="12">
    <w:name w:val="批注文字 Char"/>
    <w:basedOn w:val="8"/>
    <w:link w:val="3"/>
    <w:semiHidden/>
    <w:uiPriority w:val="99"/>
  </w:style>
  <w:style w:type="character" w:customStyle="1" w:styleId="13">
    <w:name w:val="批注主题 Char"/>
    <w:basedOn w:val="12"/>
    <w:link w:val="2"/>
    <w:semiHidden/>
    <w:uiPriority w:val="99"/>
    <w:rPr>
      <w:b/>
      <w:bCs/>
    </w:rPr>
  </w:style>
  <w:style w:type="character" w:customStyle="1" w:styleId="14">
    <w:name w:val="批注框文本 Char"/>
    <w:basedOn w:val="8"/>
    <w:link w:val="4"/>
    <w:semiHidden/>
    <w:uiPriority w:val="99"/>
    <w:rPr>
      <w:sz w:val="18"/>
      <w:szCs w:val="18"/>
    </w:rPr>
  </w:style>
  <w:style w:type="character" w:customStyle="1" w:styleId="15">
    <w:name w:val="页眉 Char"/>
    <w:basedOn w:val="8"/>
    <w:link w:val="6"/>
    <w:uiPriority w:val="99"/>
    <w:rPr>
      <w:sz w:val="18"/>
      <w:szCs w:val="18"/>
    </w:rPr>
  </w:style>
  <w:style w:type="character" w:customStyle="1" w:styleId="16">
    <w:name w:val="页脚 Char"/>
    <w:basedOn w:val="8"/>
    <w:link w:val="5"/>
    <w:uiPriority w:val="99"/>
    <w:rPr>
      <w:sz w:val="18"/>
      <w:szCs w:val="18"/>
    </w:rPr>
  </w:style>
  <w:style w:type="paragraph" w:customStyle="1" w:styleId="17">
    <w:name w:val="Char1"/>
    <w:basedOn w:val="1"/>
    <w:uiPriority w:val="0"/>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8</Pages>
  <Words>3271</Words>
  <Characters>3283</Characters>
  <Lines>75</Lines>
  <Paragraphs>49</Paragraphs>
  <ScaleCrop>false</ScaleCrop>
  <LinksUpToDate>false</LinksUpToDate>
  <CharactersWithSpaces>3285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2021-06-07T09:15:00Z</dcterms:created>
  <dc:creator>Administrator</dc:creator>
  <cp:lastModifiedBy>覃超萍</cp:lastModifiedBy>
  <cp:lastPrinted>2021-04-18T02:40:00Z</cp:lastPrinted>
  <dcterms:modified xsi:type="dcterms:W3CDTF">2021-06-15T09:09:00Z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