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rPrChange w:id="0" w:author="覃超萍" w:date="2021-07-06T08:23:54Z">
            <w:rPr>
              <w:rFonts w:ascii="宋体" w:hAnsi="宋体" w:eastAsia="宋体"/>
              <w:b/>
              <w:sz w:val="36"/>
              <w:szCs w:val="36"/>
            </w:rPr>
          </w:rPrChange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rPrChange w:id="1" w:author="覃超萍" w:date="2021-07-06T08:23:54Z">
            <w:rPr>
              <w:rFonts w:hint="eastAsia" w:ascii="宋体" w:hAnsi="宋体" w:eastAsia="宋体"/>
              <w:b/>
              <w:sz w:val="36"/>
              <w:szCs w:val="36"/>
            </w:rPr>
          </w:rPrChange>
        </w:rPr>
        <w:t>附件5</w:t>
      </w:r>
      <w:del w:id="2" w:author="覃超萍" w:date="2021-07-06T08:23:49Z">
        <w:r>
          <w:rPr>
            <w:rFonts w:hint="eastAsia" w:ascii="黑体" w:hAnsi="黑体" w:eastAsia="黑体" w:cs="黑体"/>
            <w:b w:val="0"/>
            <w:bCs/>
            <w:sz w:val="32"/>
            <w:szCs w:val="32"/>
            <w:rPrChange w:id="3" w:author="覃超萍" w:date="2021-07-06T08:23:54Z">
              <w:rPr>
                <w:rFonts w:hint="eastAsia" w:ascii="宋体" w:hAnsi="宋体" w:eastAsia="宋体"/>
                <w:b/>
                <w:sz w:val="36"/>
                <w:szCs w:val="36"/>
              </w:rPr>
            </w:rPrChange>
          </w:rPr>
          <w:delText>：</w:delText>
        </w:r>
      </w:del>
    </w:p>
    <w:p>
      <w:pPr>
        <w:rPr>
          <w:rFonts w:ascii="宋体" w:hAnsi="宋体" w:eastAsia="宋体"/>
          <w:b/>
          <w:sz w:val="36"/>
          <w:szCs w:val="36"/>
        </w:rPr>
      </w:pPr>
    </w:p>
    <w:p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6" w:author="覃超萍" w:date="2021-07-06T08:24:02Z">
            <w:rPr>
              <w:rFonts w:ascii="宋体" w:hAnsi="宋体" w:eastAsia="宋体"/>
              <w:b/>
              <w:sz w:val="36"/>
              <w:szCs w:val="36"/>
            </w:rPr>
          </w:rPrChange>
        </w:rPr>
        <w:pPrChange w:id="5" w:author="覃超萍" w:date="2021-07-06T08:24:06Z">
          <w:pPr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7" w:author="覃超萍" w:date="2021-07-06T08:24:02Z">
            <w:rPr>
              <w:rFonts w:hint="eastAsia" w:ascii="宋体" w:hAnsi="宋体" w:eastAsia="宋体"/>
              <w:b/>
              <w:sz w:val="36"/>
              <w:szCs w:val="36"/>
            </w:rPr>
          </w:rPrChange>
        </w:rPr>
        <w:t>柳州市2021年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8" w:author="覃超萍" w:date="2021-07-06T08:24:02Z">
            <w:rPr>
              <w:rFonts w:ascii="宋体" w:hAnsi="宋体" w:eastAsia="宋体"/>
              <w:b/>
              <w:sz w:val="36"/>
              <w:szCs w:val="36"/>
            </w:rPr>
          </w:rPrChange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9" w:author="覃超萍" w:date="2021-07-06T08:24:02Z">
            <w:rPr>
              <w:rFonts w:hint="eastAsia" w:ascii="宋体" w:hAnsi="宋体" w:eastAsia="宋体"/>
              <w:b/>
              <w:sz w:val="36"/>
              <w:szCs w:val="36"/>
            </w:rPr>
          </w:rPrChange>
        </w:rPr>
        <w:t>造价咨询企业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rPrChange w:id="10" w:author="覃超萍" w:date="2021-07-06T08:24:02Z">
            <w:rPr>
              <w:rFonts w:ascii="宋体" w:hAnsi="宋体" w:eastAsia="宋体"/>
              <w:b/>
              <w:sz w:val="36"/>
              <w:szCs w:val="36"/>
            </w:rPr>
          </w:rPrChange>
        </w:rPr>
        <w:t>免检名单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tbl>
      <w:tblPr>
        <w:tblStyle w:val="4"/>
        <w:tblW w:w="8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1" w:author="覃超萍" w:date="2021-07-06T08:25:09Z">
          <w:tblPr>
            <w:tblStyle w:val="4"/>
            <w:tblW w:w="8385" w:type="dxa"/>
            <w:jc w:val="center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141"/>
        <w:gridCol w:w="7244"/>
        <w:tblGridChange w:id="12">
          <w:tblGrid>
            <w:gridCol w:w="1141"/>
            <w:gridCol w:w="724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" w:author="覃超萍" w:date="2021-07-06T08:25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10" w:hRule="atLeast"/>
          <w:jc w:val="center"/>
          <w:trPrChange w:id="13" w:author="覃超萍" w:date="2021-07-06T08:25:09Z">
            <w:trPr>
              <w:trHeight w:val="810" w:hRule="atLeast"/>
              <w:jc w:val="center"/>
            </w:trPr>
          </w:trPrChange>
        </w:trPr>
        <w:tc>
          <w:tcPr>
            <w:tcW w:w="1141" w:type="dxa"/>
            <w:vAlign w:val="center"/>
            <w:tcPrChange w:id="14" w:author="覃超萍" w:date="2021-07-06T08:25:09Z">
              <w:tcPr>
                <w:tcW w:w="1141" w:type="dxa"/>
              </w:tcPr>
            </w:tcPrChange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rPrChange w:id="16" w:author="覃超萍" w:date="2021-07-06T08:25:14Z">
                  <w:rPr>
                    <w:rFonts w:ascii="宋体" w:hAnsi="宋体" w:eastAsia="宋体"/>
                    <w:b/>
                    <w:sz w:val="28"/>
                    <w:szCs w:val="28"/>
                  </w:rPr>
                </w:rPrChange>
              </w:rPr>
              <w:pPrChange w:id="15" w:author="覃超萍" w:date="2021-07-06T08:24:13Z">
                <w:pPr>
                  <w:jc w:val="center"/>
                </w:pPr>
              </w:pPrChange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rPrChange w:id="17" w:author="覃超萍" w:date="2021-07-06T08:25:14Z">
                  <w:rPr>
                    <w:rFonts w:hint="eastAsia" w:ascii="宋体" w:hAnsi="宋体" w:eastAsia="宋体"/>
                    <w:b/>
                    <w:sz w:val="28"/>
                    <w:szCs w:val="28"/>
                  </w:rPr>
                </w:rPrChange>
              </w:rPr>
              <w:t>序号</w:t>
            </w:r>
          </w:p>
        </w:tc>
        <w:tc>
          <w:tcPr>
            <w:tcW w:w="7244" w:type="dxa"/>
            <w:vAlign w:val="center"/>
            <w:tcPrChange w:id="18" w:author="覃超萍" w:date="2021-07-06T08:25:09Z">
              <w:tcPr>
                <w:tcW w:w="7244" w:type="dxa"/>
              </w:tcPr>
            </w:tcPrChange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rPrChange w:id="20" w:author="覃超萍" w:date="2021-07-06T08:25:14Z">
                  <w:rPr>
                    <w:rFonts w:ascii="宋体" w:hAnsi="宋体" w:eastAsia="宋体"/>
                    <w:b/>
                    <w:sz w:val="28"/>
                    <w:szCs w:val="28"/>
                  </w:rPr>
                </w:rPrChange>
              </w:rPr>
              <w:pPrChange w:id="19" w:author="覃超萍" w:date="2021-07-06T08:24:13Z">
                <w:pPr>
                  <w:jc w:val="center"/>
                </w:pPr>
              </w:pPrChange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rPrChange w:id="21" w:author="覃超萍" w:date="2021-07-06T08:25:14Z">
                  <w:rPr>
                    <w:rFonts w:hint="eastAsia" w:ascii="宋体" w:hAnsi="宋体" w:eastAsia="宋体"/>
                    <w:b/>
                    <w:sz w:val="28"/>
                    <w:szCs w:val="28"/>
                  </w:rPr>
                </w:rPrChange>
              </w:rPr>
              <w:t>公司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rPrChange w:id="22" w:author="覃超萍" w:date="2021-07-06T08:25:14Z">
                  <w:rPr>
                    <w:rFonts w:ascii="宋体" w:hAnsi="宋体" w:eastAsia="宋体"/>
                    <w:b/>
                    <w:sz w:val="28"/>
                    <w:szCs w:val="28"/>
                  </w:rPr>
                </w:rPrChange>
              </w:rPr>
              <w:t>名称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3" w:author="覃超萍" w:date="2021-07-06T08:25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52" w:hRule="atLeast"/>
          <w:jc w:val="center"/>
          <w:trPrChange w:id="23" w:author="覃超萍" w:date="2021-07-06T08:25:09Z">
            <w:trPr>
              <w:trHeight w:val="952" w:hRule="atLeast"/>
              <w:jc w:val="center"/>
            </w:trPr>
          </w:trPrChange>
        </w:trPr>
        <w:tc>
          <w:tcPr>
            <w:tcW w:w="1141" w:type="dxa"/>
            <w:vAlign w:val="center"/>
            <w:tcPrChange w:id="24" w:author="覃超萍" w:date="2021-07-06T08:25:09Z">
              <w:tcPr>
                <w:tcW w:w="1141" w:type="dxa"/>
              </w:tcPr>
            </w:tcPrChange>
          </w:tcPr>
          <w:p>
            <w:pPr>
              <w:jc w:val="center"/>
              <w:rPr>
                <w:del w:id="25" w:author="覃超萍" w:date="2021-07-06T08:24:43Z"/>
                <w:rFonts w:hint="default" w:ascii="Times New Roman" w:hAnsi="Times New Roman" w:eastAsia="仿宋_GB2312" w:cs="Times New Roman"/>
                <w:sz w:val="28"/>
                <w:szCs w:val="28"/>
                <w:rPrChange w:id="26" w:author="覃超萍" w:date="2021-07-06T08:24:38Z">
                  <w:rPr>
                    <w:del w:id="27" w:author="覃超萍" w:date="2021-07-06T08:24:43Z"/>
                    <w:rFonts w:ascii="宋体" w:hAnsi="宋体" w:eastAsia="宋体"/>
                    <w:sz w:val="24"/>
                    <w:szCs w:val="24"/>
                  </w:rPr>
                </w:rPrChange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29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28" w:author="覃超萍" w:date="2021-07-06T08:25:09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30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7244" w:type="dxa"/>
            <w:vAlign w:val="center"/>
            <w:tcPrChange w:id="31" w:author="覃超萍" w:date="2021-07-06T08:25:09Z">
              <w:tcPr>
                <w:tcW w:w="7244" w:type="dxa"/>
              </w:tcPr>
            </w:tcPrChange>
          </w:tcPr>
          <w:p>
            <w:pPr>
              <w:jc w:val="center"/>
              <w:rPr>
                <w:del w:id="33" w:author="覃超萍" w:date="2021-07-06T08:24:45Z"/>
                <w:rFonts w:hint="default" w:ascii="Times New Roman" w:hAnsi="Times New Roman" w:eastAsia="仿宋_GB2312" w:cs="Times New Roman"/>
                <w:sz w:val="28"/>
                <w:szCs w:val="28"/>
                <w:rPrChange w:id="34" w:author="覃超萍" w:date="2021-07-06T08:24:38Z">
                  <w:rPr>
                    <w:del w:id="35" w:author="覃超萍" w:date="2021-07-06T08:24:45Z"/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32" w:author="覃超萍" w:date="2021-07-06T08:25:09Z">
                <w:pPr>
                  <w:jc w:val="left"/>
                </w:pPr>
              </w:pPrChange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37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pPrChange w:id="36" w:author="覃超萍" w:date="2021-07-06T08:25:09Z">
                <w:pPr>
                  <w:jc w:val="left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38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39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盛元华工程咨询有限公司柳州第一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40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41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2" w:author="覃超萍" w:date="2021-07-06T08:25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7" w:hRule="atLeast"/>
          <w:jc w:val="center"/>
          <w:trPrChange w:id="42" w:author="覃超萍" w:date="2021-07-06T08:25:09Z">
            <w:trPr>
              <w:trHeight w:val="907" w:hRule="atLeast"/>
              <w:jc w:val="center"/>
            </w:trPr>
          </w:trPrChange>
        </w:trPr>
        <w:tc>
          <w:tcPr>
            <w:tcW w:w="1141" w:type="dxa"/>
            <w:vAlign w:val="center"/>
            <w:tcPrChange w:id="43" w:author="覃超萍" w:date="2021-07-06T08:25:09Z">
              <w:tcPr>
                <w:tcW w:w="1141" w:type="dxa"/>
              </w:tcPr>
            </w:tcPrChange>
          </w:tcPr>
          <w:p>
            <w:pPr>
              <w:jc w:val="center"/>
              <w:rPr>
                <w:del w:id="44" w:author="覃超萍" w:date="2021-07-06T08:24:47Z"/>
                <w:rFonts w:hint="default" w:ascii="Times New Roman" w:hAnsi="Times New Roman" w:eastAsia="仿宋_GB2312" w:cs="Times New Roman"/>
                <w:sz w:val="28"/>
                <w:szCs w:val="28"/>
                <w:rPrChange w:id="45" w:author="覃超萍" w:date="2021-07-06T08:24:38Z">
                  <w:rPr>
                    <w:del w:id="46" w:author="覃超萍" w:date="2021-07-06T08:24:47Z"/>
                    <w:rFonts w:ascii="宋体" w:hAnsi="宋体" w:eastAsia="宋体"/>
                    <w:sz w:val="24"/>
                    <w:szCs w:val="24"/>
                  </w:rPr>
                </w:rPrChange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48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47" w:author="覃超萍" w:date="2021-07-06T08:25:09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49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7244" w:type="dxa"/>
            <w:vAlign w:val="center"/>
            <w:tcPrChange w:id="50" w:author="覃超萍" w:date="2021-07-06T08:25:09Z">
              <w:tcPr>
                <w:tcW w:w="7244" w:type="dxa"/>
              </w:tcPr>
            </w:tcPrChange>
          </w:tcPr>
          <w:p>
            <w:pPr>
              <w:jc w:val="center"/>
              <w:rPr>
                <w:del w:id="52" w:author="覃超萍" w:date="2021-07-06T08:24:48Z"/>
                <w:rFonts w:hint="default" w:ascii="Times New Roman" w:hAnsi="Times New Roman" w:eastAsia="仿宋_GB2312" w:cs="Times New Roman"/>
                <w:sz w:val="28"/>
                <w:szCs w:val="28"/>
                <w:rPrChange w:id="53" w:author="覃超萍" w:date="2021-07-06T08:24:38Z">
                  <w:rPr>
                    <w:del w:id="54" w:author="覃超萍" w:date="2021-07-06T08:24:48Z"/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51" w:author="覃超萍" w:date="2021-07-06T08:25:09Z">
                <w:pPr>
                  <w:jc w:val="left"/>
                </w:pPr>
              </w:pPrChange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56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55" w:author="覃超萍" w:date="2021-07-06T08:25:09Z">
                <w:pPr>
                  <w:jc w:val="left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57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58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59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60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工程顾问有限责任公司柳州分公司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1" w:author="覃超萍" w:date="2021-07-06T08:25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52" w:hRule="atLeast"/>
          <w:jc w:val="center"/>
          <w:trPrChange w:id="61" w:author="覃超萍" w:date="2021-07-06T08:25:09Z">
            <w:trPr>
              <w:trHeight w:val="952" w:hRule="atLeast"/>
              <w:jc w:val="center"/>
            </w:trPr>
          </w:trPrChange>
        </w:trPr>
        <w:tc>
          <w:tcPr>
            <w:tcW w:w="1141" w:type="dxa"/>
            <w:vAlign w:val="center"/>
            <w:tcPrChange w:id="62" w:author="覃超萍" w:date="2021-07-06T08:25:09Z">
              <w:tcPr>
                <w:tcW w:w="1141" w:type="dxa"/>
              </w:tcPr>
            </w:tcPrChange>
          </w:tcPr>
          <w:p>
            <w:pPr>
              <w:jc w:val="center"/>
              <w:rPr>
                <w:del w:id="63" w:author="覃超萍" w:date="2021-07-06T08:24:49Z"/>
                <w:rFonts w:hint="default" w:ascii="Times New Roman" w:hAnsi="Times New Roman" w:eastAsia="仿宋_GB2312" w:cs="Times New Roman"/>
                <w:sz w:val="28"/>
                <w:szCs w:val="28"/>
                <w:rPrChange w:id="64" w:author="覃超萍" w:date="2021-07-06T08:24:38Z">
                  <w:rPr>
                    <w:del w:id="65" w:author="覃超萍" w:date="2021-07-06T08:24:49Z"/>
                    <w:rFonts w:ascii="宋体" w:hAnsi="宋体" w:eastAsia="宋体"/>
                    <w:sz w:val="24"/>
                    <w:szCs w:val="24"/>
                  </w:rPr>
                </w:rPrChange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67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66" w:author="覃超萍" w:date="2021-07-06T08:25:09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68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7244" w:type="dxa"/>
            <w:vAlign w:val="center"/>
            <w:tcPrChange w:id="69" w:author="覃超萍" w:date="2021-07-06T08:25:09Z">
              <w:tcPr>
                <w:tcW w:w="7244" w:type="dxa"/>
              </w:tcPr>
            </w:tcPrChange>
          </w:tcPr>
          <w:p>
            <w:pPr>
              <w:jc w:val="center"/>
              <w:rPr>
                <w:del w:id="71" w:author="覃超萍" w:date="2021-07-06T08:24:51Z"/>
                <w:rFonts w:hint="default" w:ascii="Times New Roman" w:hAnsi="Times New Roman" w:eastAsia="仿宋_GB2312" w:cs="Times New Roman"/>
                <w:sz w:val="28"/>
                <w:szCs w:val="28"/>
                <w:rPrChange w:id="72" w:author="覃超萍" w:date="2021-07-06T08:24:38Z">
                  <w:rPr>
                    <w:del w:id="73" w:author="覃超萍" w:date="2021-07-06T08:24:51Z"/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70" w:author="覃超萍" w:date="2021-07-06T08:25:09Z">
                <w:pPr>
                  <w:jc w:val="left"/>
                </w:pPr>
              </w:pPrChange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75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74" w:author="覃超萍" w:date="2021-07-06T08:25:09Z">
                <w:pPr>
                  <w:jc w:val="left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76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77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嘉诚达工程造价咨询有限公司柳州分公司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8" w:author="覃超萍" w:date="2021-07-06T08:25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7" w:hRule="atLeast"/>
          <w:jc w:val="center"/>
          <w:trPrChange w:id="78" w:author="覃超萍" w:date="2021-07-06T08:25:09Z">
            <w:trPr>
              <w:trHeight w:val="907" w:hRule="atLeast"/>
              <w:jc w:val="center"/>
            </w:trPr>
          </w:trPrChange>
        </w:trPr>
        <w:tc>
          <w:tcPr>
            <w:tcW w:w="1141" w:type="dxa"/>
            <w:vAlign w:val="center"/>
            <w:tcPrChange w:id="79" w:author="覃超萍" w:date="2021-07-06T08:25:09Z">
              <w:tcPr>
                <w:tcW w:w="1141" w:type="dxa"/>
              </w:tcPr>
            </w:tcPrChange>
          </w:tcPr>
          <w:p>
            <w:pPr>
              <w:jc w:val="center"/>
              <w:rPr>
                <w:del w:id="81" w:author="覃超萍" w:date="2021-07-06T08:24:52Z"/>
                <w:rFonts w:hint="default" w:ascii="Times New Roman" w:hAnsi="Times New Roman" w:eastAsia="仿宋_GB2312" w:cs="Times New Roman"/>
                <w:sz w:val="28"/>
                <w:szCs w:val="28"/>
                <w:rPrChange w:id="82" w:author="覃超萍" w:date="2021-07-06T08:24:38Z">
                  <w:rPr>
                    <w:del w:id="83" w:author="覃超萍" w:date="2021-07-06T08:24:52Z"/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80" w:author="覃超萍" w:date="2021-07-06T08:25:09Z">
                <w:pPr>
                  <w:jc w:val="center"/>
                </w:pPr>
              </w:pPrChange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85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84" w:author="覃超萍" w:date="2021-07-06T08:25:09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86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7244" w:type="dxa"/>
            <w:vAlign w:val="center"/>
            <w:tcPrChange w:id="87" w:author="覃超萍" w:date="2021-07-06T08:25:09Z">
              <w:tcPr>
                <w:tcW w:w="7244" w:type="dxa"/>
              </w:tcPr>
            </w:tcPrChange>
          </w:tcPr>
          <w:p>
            <w:pPr>
              <w:jc w:val="center"/>
              <w:rPr>
                <w:del w:id="89" w:author="覃超萍" w:date="2021-07-06T08:24:53Z"/>
                <w:rFonts w:hint="default" w:ascii="Times New Roman" w:hAnsi="Times New Roman" w:eastAsia="仿宋_GB2312" w:cs="Times New Roman"/>
                <w:sz w:val="28"/>
                <w:szCs w:val="28"/>
                <w:rPrChange w:id="90" w:author="覃超萍" w:date="2021-07-06T08:24:38Z">
                  <w:rPr>
                    <w:del w:id="91" w:author="覃超萍" w:date="2021-07-06T08:24:53Z"/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88" w:author="覃超萍" w:date="2021-07-06T08:25:09Z">
                <w:pPr>
                  <w:jc w:val="left"/>
                </w:pPr>
              </w:pPrChange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93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92" w:author="覃超萍" w:date="2021-07-06T08:25:09Z">
                <w:pPr>
                  <w:jc w:val="left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94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95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96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97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工程咨询有限公司柳州分公司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8" w:author="覃超萍" w:date="2021-07-06T08:25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52" w:hRule="atLeast"/>
          <w:jc w:val="center"/>
          <w:trPrChange w:id="98" w:author="覃超萍" w:date="2021-07-06T08:25:09Z">
            <w:trPr>
              <w:trHeight w:val="952" w:hRule="atLeast"/>
              <w:jc w:val="center"/>
            </w:trPr>
          </w:trPrChange>
        </w:trPr>
        <w:tc>
          <w:tcPr>
            <w:tcW w:w="1141" w:type="dxa"/>
            <w:vAlign w:val="center"/>
            <w:tcPrChange w:id="99" w:author="覃超萍" w:date="2021-07-06T08:25:09Z">
              <w:tcPr>
                <w:tcW w:w="1141" w:type="dxa"/>
              </w:tcPr>
            </w:tcPrChange>
          </w:tcPr>
          <w:p>
            <w:pPr>
              <w:jc w:val="center"/>
              <w:rPr>
                <w:del w:id="100" w:author="覃超萍" w:date="2021-07-06T08:24:56Z"/>
                <w:rFonts w:hint="default" w:ascii="Times New Roman" w:hAnsi="Times New Roman" w:eastAsia="仿宋_GB2312" w:cs="Times New Roman"/>
                <w:sz w:val="28"/>
                <w:szCs w:val="28"/>
                <w:rPrChange w:id="101" w:author="覃超萍" w:date="2021-07-06T08:24:38Z">
                  <w:rPr>
                    <w:del w:id="102" w:author="覃超萍" w:date="2021-07-06T08:24:56Z"/>
                    <w:rFonts w:ascii="宋体" w:hAnsi="宋体" w:eastAsia="宋体"/>
                    <w:sz w:val="24"/>
                    <w:szCs w:val="24"/>
                  </w:rPr>
                </w:rPrChange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104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03" w:author="覃超萍" w:date="2021-07-06T08:25:09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05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7244" w:type="dxa"/>
            <w:vAlign w:val="center"/>
            <w:tcPrChange w:id="106" w:author="覃超萍" w:date="2021-07-06T08:25:09Z">
              <w:tcPr>
                <w:tcW w:w="7244" w:type="dxa"/>
              </w:tcPr>
            </w:tcPrChange>
          </w:tcPr>
          <w:p>
            <w:pPr>
              <w:jc w:val="center"/>
              <w:rPr>
                <w:del w:id="108" w:author="覃超萍" w:date="2021-07-06T08:24:56Z"/>
                <w:rFonts w:hint="default" w:ascii="Times New Roman" w:hAnsi="Times New Roman" w:eastAsia="仿宋_GB2312" w:cs="Times New Roman"/>
                <w:sz w:val="28"/>
                <w:szCs w:val="28"/>
                <w:rPrChange w:id="109" w:author="覃超萍" w:date="2021-07-06T08:24:38Z">
                  <w:rPr>
                    <w:del w:id="110" w:author="覃超萍" w:date="2021-07-06T08:24:56Z"/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07" w:author="覃超萍" w:date="2021-07-06T08:25:09Z">
                <w:pPr>
                  <w:jc w:val="left"/>
                </w:pPr>
              </w:pPrChange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112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11" w:author="覃超萍" w:date="2021-07-06T08:25:09Z">
                <w:pPr>
                  <w:jc w:val="left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13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14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建信建设项目管理有限公司柳州分公司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15" w:author="覃超萍" w:date="2021-07-06T08:25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7" w:hRule="atLeast"/>
          <w:jc w:val="center"/>
          <w:trPrChange w:id="115" w:author="覃超萍" w:date="2021-07-06T08:25:09Z">
            <w:trPr>
              <w:trHeight w:val="907" w:hRule="atLeast"/>
              <w:jc w:val="center"/>
            </w:trPr>
          </w:trPrChange>
        </w:trPr>
        <w:tc>
          <w:tcPr>
            <w:tcW w:w="1141" w:type="dxa"/>
            <w:vAlign w:val="center"/>
            <w:tcPrChange w:id="116" w:author="覃超萍" w:date="2021-07-06T08:25:09Z">
              <w:tcPr>
                <w:tcW w:w="1141" w:type="dxa"/>
              </w:tcPr>
            </w:tcPrChange>
          </w:tcPr>
          <w:p>
            <w:pPr>
              <w:jc w:val="center"/>
              <w:rPr>
                <w:del w:id="117" w:author="覃超萍" w:date="2021-07-06T08:24:57Z"/>
                <w:rFonts w:hint="default" w:ascii="Times New Roman" w:hAnsi="Times New Roman" w:eastAsia="仿宋_GB2312" w:cs="Times New Roman"/>
                <w:sz w:val="28"/>
                <w:szCs w:val="28"/>
                <w:rPrChange w:id="118" w:author="覃超萍" w:date="2021-07-06T08:24:38Z">
                  <w:rPr>
                    <w:del w:id="119" w:author="覃超萍" w:date="2021-07-06T08:24:57Z"/>
                    <w:rFonts w:ascii="宋体" w:hAnsi="宋体" w:eastAsia="宋体"/>
                    <w:sz w:val="24"/>
                    <w:szCs w:val="24"/>
                  </w:rPr>
                </w:rPrChange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121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20" w:author="覃超萍" w:date="2021-07-06T08:25:09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22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6</w:t>
            </w:r>
          </w:p>
        </w:tc>
        <w:tc>
          <w:tcPr>
            <w:tcW w:w="7244" w:type="dxa"/>
            <w:vAlign w:val="center"/>
            <w:tcPrChange w:id="123" w:author="覃超萍" w:date="2021-07-06T08:25:09Z">
              <w:tcPr>
                <w:tcW w:w="7244" w:type="dxa"/>
              </w:tcPr>
            </w:tcPrChange>
          </w:tcPr>
          <w:p>
            <w:pPr>
              <w:jc w:val="center"/>
              <w:rPr>
                <w:del w:id="125" w:author="覃超萍" w:date="2021-07-06T08:24:58Z"/>
                <w:rFonts w:hint="default" w:ascii="Times New Roman" w:hAnsi="Times New Roman" w:eastAsia="仿宋_GB2312" w:cs="Times New Roman"/>
                <w:sz w:val="28"/>
                <w:szCs w:val="28"/>
                <w:rPrChange w:id="126" w:author="覃超萍" w:date="2021-07-06T08:24:38Z">
                  <w:rPr>
                    <w:del w:id="127" w:author="覃超萍" w:date="2021-07-06T08:24:58Z"/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24" w:author="覃超萍" w:date="2021-07-06T08:25:09Z">
                <w:pPr>
                  <w:jc w:val="left"/>
                </w:pPr>
              </w:pPrChange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129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28" w:author="覃超萍" w:date="2021-07-06T08:25:09Z">
                <w:pPr>
                  <w:jc w:val="left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30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华物盛泰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31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工程咨询管理有限公司柳州分公司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2" w:author="覃超萍" w:date="2021-07-06T08:25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52" w:hRule="atLeast"/>
          <w:jc w:val="center"/>
          <w:trPrChange w:id="132" w:author="覃超萍" w:date="2021-07-06T08:25:09Z">
            <w:trPr>
              <w:trHeight w:val="952" w:hRule="atLeast"/>
              <w:jc w:val="center"/>
            </w:trPr>
          </w:trPrChange>
        </w:trPr>
        <w:tc>
          <w:tcPr>
            <w:tcW w:w="1141" w:type="dxa"/>
            <w:vAlign w:val="center"/>
            <w:tcPrChange w:id="133" w:author="覃超萍" w:date="2021-07-06T08:25:09Z">
              <w:tcPr>
                <w:tcW w:w="1141" w:type="dxa"/>
              </w:tcPr>
            </w:tcPrChange>
          </w:tcPr>
          <w:p>
            <w:pPr>
              <w:jc w:val="center"/>
              <w:rPr>
                <w:del w:id="134" w:author="覃超萍" w:date="2021-07-06T08:24:59Z"/>
                <w:rFonts w:hint="default" w:ascii="Times New Roman" w:hAnsi="Times New Roman" w:eastAsia="仿宋_GB2312" w:cs="Times New Roman"/>
                <w:sz w:val="28"/>
                <w:szCs w:val="28"/>
                <w:rPrChange w:id="135" w:author="覃超萍" w:date="2021-07-06T08:24:38Z">
                  <w:rPr>
                    <w:del w:id="136" w:author="覃超萍" w:date="2021-07-06T08:24:59Z"/>
                    <w:rFonts w:ascii="宋体" w:hAnsi="宋体" w:eastAsia="宋体"/>
                    <w:sz w:val="24"/>
                    <w:szCs w:val="24"/>
                  </w:rPr>
                </w:rPrChange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138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37" w:author="覃超萍" w:date="2021-07-06T08:25:09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39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7</w:t>
            </w:r>
          </w:p>
        </w:tc>
        <w:tc>
          <w:tcPr>
            <w:tcW w:w="7244" w:type="dxa"/>
            <w:vAlign w:val="center"/>
            <w:tcPrChange w:id="140" w:author="覃超萍" w:date="2021-07-06T08:25:09Z">
              <w:tcPr>
                <w:tcW w:w="7244" w:type="dxa"/>
              </w:tcPr>
            </w:tcPrChange>
          </w:tcPr>
          <w:p>
            <w:pPr>
              <w:jc w:val="center"/>
              <w:rPr>
                <w:del w:id="142" w:author="覃超萍" w:date="2021-07-06T08:25:01Z"/>
                <w:rFonts w:hint="default" w:ascii="Times New Roman" w:hAnsi="Times New Roman" w:eastAsia="仿宋_GB2312" w:cs="Times New Roman"/>
                <w:sz w:val="28"/>
                <w:szCs w:val="28"/>
                <w:rPrChange w:id="143" w:author="覃超萍" w:date="2021-07-06T08:24:38Z">
                  <w:rPr>
                    <w:del w:id="144" w:author="覃超萍" w:date="2021-07-06T08:25:01Z"/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41" w:author="覃超萍" w:date="2021-07-06T08:25:09Z">
                <w:pPr>
                  <w:jc w:val="left"/>
                </w:pPr>
              </w:pPrChange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146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45" w:author="覃超萍" w:date="2021-07-06T08:25:09Z">
                <w:pPr>
                  <w:jc w:val="left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47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48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鑫润建设项目管理有限公司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49" w:author="覃超萍" w:date="2021-07-06T08:25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7" w:hRule="atLeast"/>
          <w:jc w:val="center"/>
          <w:trPrChange w:id="149" w:author="覃超萍" w:date="2021-07-06T08:25:09Z">
            <w:trPr>
              <w:trHeight w:val="907" w:hRule="atLeast"/>
              <w:jc w:val="center"/>
            </w:trPr>
          </w:trPrChange>
        </w:trPr>
        <w:tc>
          <w:tcPr>
            <w:tcW w:w="1141" w:type="dxa"/>
            <w:vAlign w:val="center"/>
            <w:tcPrChange w:id="150" w:author="覃超萍" w:date="2021-07-06T08:25:09Z">
              <w:tcPr>
                <w:tcW w:w="1141" w:type="dxa"/>
              </w:tcPr>
            </w:tcPrChange>
          </w:tcPr>
          <w:p>
            <w:pPr>
              <w:jc w:val="center"/>
              <w:rPr>
                <w:del w:id="151" w:author="覃超萍" w:date="2021-07-06T08:25:02Z"/>
                <w:rFonts w:hint="default" w:ascii="Times New Roman" w:hAnsi="Times New Roman" w:eastAsia="仿宋_GB2312" w:cs="Times New Roman"/>
                <w:sz w:val="28"/>
                <w:szCs w:val="28"/>
                <w:rPrChange w:id="152" w:author="覃超萍" w:date="2021-07-06T08:24:38Z">
                  <w:rPr>
                    <w:del w:id="153" w:author="覃超萍" w:date="2021-07-06T08:25:02Z"/>
                    <w:rFonts w:ascii="宋体" w:hAnsi="宋体" w:eastAsia="宋体"/>
                    <w:sz w:val="24"/>
                    <w:szCs w:val="24"/>
                  </w:rPr>
                </w:rPrChange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155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54" w:author="覃超萍" w:date="2021-07-06T08:25:09Z">
                <w:pPr>
                  <w:jc w:val="center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56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7244" w:type="dxa"/>
            <w:vAlign w:val="center"/>
            <w:tcPrChange w:id="157" w:author="覃超萍" w:date="2021-07-06T08:25:09Z">
              <w:tcPr>
                <w:tcW w:w="7244" w:type="dxa"/>
              </w:tcPr>
            </w:tcPrChange>
          </w:tcPr>
          <w:p>
            <w:pPr>
              <w:jc w:val="center"/>
              <w:rPr>
                <w:del w:id="159" w:author="覃超萍" w:date="2021-07-06T08:25:03Z"/>
                <w:rFonts w:hint="default" w:ascii="Times New Roman" w:hAnsi="Times New Roman" w:eastAsia="仿宋_GB2312" w:cs="Times New Roman"/>
                <w:sz w:val="28"/>
                <w:szCs w:val="28"/>
                <w:rPrChange w:id="160" w:author="覃超萍" w:date="2021-07-06T08:24:38Z">
                  <w:rPr>
                    <w:del w:id="161" w:author="覃超萍" w:date="2021-07-06T08:25:03Z"/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58" w:author="覃超萍" w:date="2021-07-06T08:25:09Z">
                <w:pPr>
                  <w:jc w:val="left"/>
                </w:pPr>
              </w:pPrChange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rPrChange w:id="163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pPrChange w:id="162" w:author="覃超萍" w:date="2021-07-06T08:25:09Z">
                <w:pPr>
                  <w:jc w:val="left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64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65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德元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66" w:author="覃超萍" w:date="2021-07-06T08:24:38Z">
                  <w:rPr>
                    <w:rFonts w:hint="eastAsia" w:ascii="宋体" w:hAnsi="宋体" w:eastAsia="宋体"/>
                    <w:sz w:val="24"/>
                    <w:szCs w:val="24"/>
                  </w:rPr>
                </w:rPrChange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PrChange w:id="167" w:author="覃超萍" w:date="2021-07-06T08:24:38Z">
                  <w:rPr>
                    <w:rFonts w:ascii="宋体" w:hAnsi="宋体" w:eastAsia="宋体"/>
                    <w:sz w:val="24"/>
                    <w:szCs w:val="24"/>
                  </w:rPr>
                </w:rPrChange>
              </w:rPr>
              <w:t>项目管理有限责任公司</w:t>
            </w:r>
          </w:p>
        </w:tc>
      </w:tr>
    </w:tbl>
    <w:p>
      <w:pPr>
        <w:jc w:val="center"/>
        <w:rPr>
          <w:rFonts w:ascii="宋体" w:hAnsi="宋体" w:eastAsia="宋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swiss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F0"/>
    <w:rsid w:val="0013395C"/>
    <w:rsid w:val="001A3BF0"/>
    <w:rsid w:val="009E5C96"/>
    <w:rsid w:val="00DE3C08"/>
    <w:rsid w:val="13E73C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178</Words>
  <Characters>181</Characters>
  <Lines>1</Lines>
  <Paragraphs>1</Paragraphs>
  <TotalTime>0</TotalTime>
  <ScaleCrop>false</ScaleCrop>
  <LinksUpToDate>false</LinksUpToDate>
  <CharactersWithSpaces>228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2021-06-22T01:59:00Z</dcterms:created>
  <dc:creator>USER-</dc:creator>
  <cp:lastModifiedBy>覃超萍</cp:lastModifiedBy>
  <dcterms:modified xsi:type="dcterms:W3CDTF">2021-07-06T00:25:16Z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