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4"/>
        <w:shd w:val="clear" w:color="auto" w:fill="FFFFFF"/>
        <w:spacing w:before="0" w:beforeAutospacing="0" w:after="0" w:afterAutospacing="0" w:line="500" w:lineRule="exact"/>
        <w:rPr>
          <w:rStyle w:val="6"/>
          <w:rFonts w:ascii="方正小标宋简体" w:eastAsia="方正小标宋简体"/>
          <w:b w:val="0"/>
          <w:color w:val="000000" w:themeColor="text1"/>
          <w:sz w:val="32"/>
          <w:szCs w:val="32"/>
          <w:rPrChange w:id="36" w:author="覃超萍" w:date="2021-07-22T15:52:58Z">
            <w:rPr>
              <w:rStyle w:val="6"/>
              <w:rFonts w:ascii="方正小标宋简体" w:eastAsia="方正小标宋简体"/>
              <w:b w:val="0"/>
              <w:sz w:val="32"/>
              <w:szCs w:val="32"/>
            </w:rPr>
          </w:rPrChange>
          <w14:textFill>
            <w14:solidFill>
              <w14:schemeClr w14:val="tx1"/>
            </w14:solidFill>
          </w14:textFill>
        </w:rPr>
      </w:pPr>
      <w:r>
        <w:rPr>
          <w:rStyle w:val="6"/>
          <w:rFonts w:hint="eastAsia" w:ascii="黑体" w:hAnsi="黑体" w:eastAsia="黑体" w:cs="黑体"/>
          <w:b w:val="0"/>
          <w:color w:val="000000" w:themeColor="text1"/>
          <w:sz w:val="32"/>
          <w:szCs w:val="32"/>
          <w:rPrChange w:id="37" w:author="覃超萍" w:date="2021-07-22T15:52:58Z">
            <w:rPr>
              <w:rStyle w:val="6"/>
              <w:rFonts w:hint="eastAsia" w:ascii="方正小标宋简体" w:eastAsia="方正小标宋简体"/>
              <w:b w:val="0"/>
              <w:sz w:val="32"/>
              <w:szCs w:val="32"/>
            </w:rPr>
          </w:rPrChange>
          <w14:textFill>
            <w14:solidFill>
              <w14:schemeClr w14:val="tx1"/>
            </w14:solidFill>
          </w14:textFill>
        </w:rPr>
        <w:t>附件</w:t>
      </w:r>
      <w:del w:id="38" w:author="覃超萍" w:date="2021-07-22T15:52:29Z">
        <w:r>
          <w:rPr>
            <w:rStyle w:val="6"/>
            <w:rFonts w:hint="eastAsia" w:ascii="方正小标宋简体" w:eastAsia="方正小标宋简体"/>
            <w:b w:val="0"/>
            <w:color w:val="000000" w:themeColor="text1"/>
            <w:sz w:val="32"/>
            <w:szCs w:val="32"/>
            <w:rPrChange w:id="39" w:author="覃超萍" w:date="2021-07-22T15:52:58Z">
              <w:rPr>
                <w:rStyle w:val="6"/>
                <w:rFonts w:hint="eastAsia" w:ascii="方正小标宋简体" w:eastAsia="方正小标宋简体"/>
                <w:b w:val="0"/>
                <w:sz w:val="32"/>
                <w:szCs w:val="32"/>
              </w:rPr>
            </w:rPrChange>
            <w14:textFill>
              <w14:solidFill>
                <w14:schemeClr w14:val="tx1"/>
              </w14:solidFill>
            </w14:textFill>
          </w:rPr>
          <w:delText>1</w:delText>
        </w:r>
      </w:del>
    </w:p>
    <w:p>
      <w:pPr>
        <w:pStyle w:val="4"/>
        <w:shd w:val="clear" w:color="auto" w:fill="FFFFFF"/>
        <w:spacing w:before="0" w:beforeAutospacing="0" w:after="0" w:afterAutospacing="0" w:line="500" w:lineRule="exact"/>
        <w:jc w:val="center"/>
        <w:rPr>
          <w:rStyle w:val="6"/>
          <w:rFonts w:ascii="方正小标宋简体" w:eastAsia="方正小标宋简体"/>
          <w:b w:val="0"/>
          <w:color w:val="000000" w:themeColor="text1"/>
          <w:sz w:val="44"/>
          <w:szCs w:val="44"/>
          <w:rPrChange w:id="41" w:author="覃超萍" w:date="2021-07-22T15:52:58Z">
            <w:rPr>
              <w:rStyle w:val="6"/>
              <w:rFonts w:ascii="方正小标宋简体" w:eastAsia="方正小标宋简体"/>
              <w:b w:val="0"/>
              <w:sz w:val="44"/>
              <w:szCs w:val="44"/>
            </w:rPr>
          </w:rPrChange>
          <w14:textFill>
            <w14:solidFill>
              <w14:schemeClr w14:val="tx1"/>
            </w14:solidFill>
          </w14:textFill>
        </w:rPr>
      </w:pPr>
    </w:p>
    <w:p>
      <w:pPr>
        <w:pStyle w:val="4"/>
        <w:shd w:val="clear" w:color="auto" w:fill="FFFFFF"/>
        <w:spacing w:before="0" w:beforeAutospacing="0" w:after="0" w:afterAutospacing="0" w:line="500" w:lineRule="exact"/>
        <w:jc w:val="center"/>
        <w:rPr>
          <w:rStyle w:val="6"/>
          <w:rFonts w:ascii="方正小标宋简体" w:eastAsia="方正小标宋简体"/>
          <w:b w:val="0"/>
          <w:color w:val="000000" w:themeColor="text1"/>
          <w:sz w:val="44"/>
          <w:szCs w:val="44"/>
          <w:rPrChange w:id="42" w:author="覃超萍" w:date="2021-07-22T15:52:58Z">
            <w:rPr>
              <w:rStyle w:val="6"/>
              <w:rFonts w:ascii="方正小标宋简体" w:eastAsia="方正小标宋简体"/>
              <w:b w:val="0"/>
              <w:sz w:val="44"/>
              <w:szCs w:val="44"/>
            </w:rPr>
          </w:rPrChange>
          <w14:textFill>
            <w14:solidFill>
              <w14:schemeClr w14:val="tx1"/>
            </w14:solidFill>
          </w14:textFill>
        </w:rPr>
      </w:pPr>
      <w:r>
        <w:rPr>
          <w:rStyle w:val="6"/>
          <w:rFonts w:hint="eastAsia" w:ascii="方正小标宋简体" w:eastAsia="方正小标宋简体"/>
          <w:b w:val="0"/>
          <w:color w:val="000000" w:themeColor="text1"/>
          <w:sz w:val="44"/>
          <w:szCs w:val="44"/>
          <w:rPrChange w:id="43" w:author="覃超萍" w:date="2021-07-22T15:52:58Z">
            <w:rPr>
              <w:rStyle w:val="6"/>
              <w:rFonts w:hint="eastAsia" w:ascii="方正小标宋简体" w:eastAsia="方正小标宋简体"/>
              <w:b w:val="0"/>
              <w:sz w:val="44"/>
              <w:szCs w:val="44"/>
            </w:rPr>
          </w:rPrChange>
          <w14:textFill>
            <w14:solidFill>
              <w14:schemeClr w14:val="tx1"/>
            </w14:solidFill>
          </w14:textFill>
        </w:rPr>
        <w:t>柳州市城市更新实施办法</w:t>
      </w:r>
    </w:p>
    <w:p>
      <w:pPr>
        <w:pStyle w:val="4"/>
        <w:shd w:val="clear" w:color="auto" w:fill="FFFFFF"/>
        <w:spacing w:before="0" w:beforeAutospacing="0" w:after="0" w:afterAutospacing="0" w:line="500" w:lineRule="exact"/>
        <w:jc w:val="center"/>
        <w:rPr>
          <w:rStyle w:val="6"/>
          <w:rFonts w:hint="eastAsia" w:ascii="楷体_GB2312" w:hAnsi="楷体_GB2312" w:eastAsia="楷体_GB2312" w:cs="楷体_GB2312"/>
          <w:b w:val="0"/>
          <w:bCs w:val="0"/>
          <w:color w:val="000000" w:themeColor="text1"/>
          <w:sz w:val="32"/>
          <w:szCs w:val="32"/>
          <w:rPrChange w:id="44" w:author="覃超萍" w:date="2021-07-22T15:52:58Z">
            <w:rPr>
              <w:rStyle w:val="6"/>
              <w:rFonts w:ascii="仿宋_GB2312" w:eastAsia="仿宋_GB2312"/>
              <w:sz w:val="36"/>
              <w:szCs w:val="36"/>
            </w:rPr>
          </w:rPrChange>
          <w14:textFill>
            <w14:solidFill>
              <w14:schemeClr w14:val="tx1"/>
            </w14:solidFill>
          </w14:textFill>
        </w:rPr>
      </w:pPr>
      <w:r>
        <w:rPr>
          <w:rStyle w:val="6"/>
          <w:rFonts w:hint="eastAsia" w:ascii="楷体_GB2312" w:hAnsi="楷体_GB2312" w:eastAsia="楷体_GB2312" w:cs="楷体_GB2312"/>
          <w:b w:val="0"/>
          <w:bCs w:val="0"/>
          <w:color w:val="000000" w:themeColor="text1"/>
          <w:sz w:val="32"/>
          <w:szCs w:val="32"/>
          <w:rPrChange w:id="45" w:author="覃超萍" w:date="2021-07-22T15:52:58Z">
            <w:rPr>
              <w:rStyle w:val="6"/>
              <w:rFonts w:hint="eastAsia" w:ascii="仿宋_GB2312" w:eastAsia="仿宋_GB2312"/>
              <w:sz w:val="36"/>
              <w:szCs w:val="36"/>
            </w:rPr>
          </w:rPrChange>
          <w14:textFill>
            <w14:solidFill>
              <w14:schemeClr w14:val="tx1"/>
            </w14:solidFill>
          </w14:textFill>
        </w:rPr>
        <w:t>（送审稿）</w:t>
      </w:r>
    </w:p>
    <w:p>
      <w:pPr>
        <w:pStyle w:val="4"/>
        <w:shd w:val="clear" w:color="auto" w:fill="FFFFFF"/>
        <w:spacing w:before="0" w:beforeAutospacing="0" w:after="0" w:afterAutospacing="0" w:line="500" w:lineRule="exact"/>
        <w:jc w:val="center"/>
        <w:rPr>
          <w:rStyle w:val="6"/>
          <w:rFonts w:ascii="黑体" w:hAnsi="黑体" w:eastAsia="黑体"/>
          <w:b w:val="0"/>
          <w:color w:val="000000" w:themeColor="text1"/>
          <w:sz w:val="36"/>
          <w:szCs w:val="36"/>
          <w:rPrChange w:id="46" w:author="覃超萍" w:date="2021-07-22T15:52:58Z">
            <w:rPr>
              <w:rStyle w:val="6"/>
              <w:rFonts w:ascii="黑体" w:hAnsi="黑体" w:eastAsia="黑体"/>
              <w:b w:val="0"/>
              <w:sz w:val="36"/>
              <w:szCs w:val="36"/>
            </w:rPr>
          </w:rPrChange>
          <w14:textFill>
            <w14:solidFill>
              <w14:schemeClr w14:val="tx1"/>
            </w14:solidFill>
          </w14:textFill>
        </w:rPr>
      </w:pPr>
    </w:p>
    <w:p>
      <w:pPr>
        <w:pStyle w:val="4"/>
        <w:shd w:val="clear" w:color="auto" w:fill="FFFFFF"/>
        <w:adjustRightInd w:val="0"/>
        <w:spacing w:before="0" w:beforeAutospacing="0" w:after="0" w:afterAutospacing="0" w:line="500" w:lineRule="exact"/>
        <w:jc w:val="center"/>
        <w:rPr>
          <w:rFonts w:ascii="黑体" w:hAnsi="黑体" w:eastAsia="黑体"/>
          <w:b/>
          <w:color w:val="000000" w:themeColor="text1"/>
          <w:sz w:val="36"/>
          <w:szCs w:val="36"/>
          <w:rPrChange w:id="48" w:author="覃超萍" w:date="2021-07-22T15:52:58Z">
            <w:rPr>
              <w:rFonts w:ascii="黑体" w:hAnsi="黑体" w:eastAsia="黑体"/>
              <w:b/>
              <w:sz w:val="36"/>
              <w:szCs w:val="36"/>
            </w:rPr>
          </w:rPrChange>
          <w14:textFill>
            <w14:solidFill>
              <w14:schemeClr w14:val="tx1"/>
            </w14:solidFill>
          </w14:textFill>
        </w:rPr>
        <w:pPrChange w:id="47" w:author="覃超萍" w:date="2021-07-22T15:55:31Z">
          <w:pPr>
            <w:pStyle w:val="4"/>
            <w:shd w:val="clear" w:color="auto" w:fill="FFFFFF"/>
            <w:spacing w:before="0" w:beforeAutospacing="0" w:after="0" w:afterAutospacing="0" w:line="500" w:lineRule="exact"/>
            <w:jc w:val="center"/>
          </w:pPr>
        </w:pPrChange>
      </w:pPr>
      <w:r>
        <w:rPr>
          <w:rStyle w:val="6"/>
          <w:rFonts w:hint="eastAsia" w:ascii="黑体" w:hAnsi="黑体" w:eastAsia="黑体"/>
          <w:b w:val="0"/>
          <w:color w:val="000000" w:themeColor="text1"/>
          <w:sz w:val="36"/>
          <w:szCs w:val="36"/>
          <w:rPrChange w:id="49" w:author="覃超萍" w:date="2021-07-22T15:52:58Z">
            <w:rPr>
              <w:rStyle w:val="6"/>
              <w:rFonts w:hint="eastAsia" w:ascii="黑体" w:hAnsi="黑体" w:eastAsia="黑体"/>
              <w:b w:val="0"/>
              <w:sz w:val="36"/>
              <w:szCs w:val="36"/>
            </w:rPr>
          </w:rPrChange>
          <w14:textFill>
            <w14:solidFill>
              <w14:schemeClr w14:val="tx1"/>
            </w14:solidFill>
          </w14:textFill>
        </w:rPr>
        <w:t>第一章</w:t>
      </w:r>
      <w:r>
        <w:rPr>
          <w:rFonts w:hint="eastAsia" w:ascii="黑体" w:hAnsi="黑体" w:eastAsia="黑体"/>
          <w:b/>
          <w:color w:val="000000" w:themeColor="text1"/>
          <w:sz w:val="36"/>
          <w:szCs w:val="36"/>
          <w:rPrChange w:id="50" w:author="覃超萍" w:date="2021-07-22T15:52:58Z">
            <w:rPr>
              <w:rFonts w:hint="eastAsia" w:ascii="黑体" w:hAnsi="黑体" w:eastAsia="黑体"/>
              <w:b/>
              <w:sz w:val="36"/>
              <w:szCs w:val="36"/>
            </w:rPr>
          </w:rPrChange>
          <w14:textFill>
            <w14:solidFill>
              <w14:schemeClr w14:val="tx1"/>
            </w14:solidFill>
          </w14:textFill>
        </w:rPr>
        <w:t xml:space="preserve">  总  则</w:t>
      </w:r>
    </w:p>
    <w:p>
      <w:pPr>
        <w:pStyle w:val="4"/>
        <w:shd w:val="clear" w:color="auto" w:fill="FFFFFF"/>
        <w:spacing w:before="0" w:beforeAutospacing="0" w:after="0" w:afterAutospacing="0" w:line="500" w:lineRule="exact"/>
        <w:ind w:firstLine="480"/>
        <w:jc w:val="both"/>
        <w:rPr>
          <w:rStyle w:val="6"/>
          <w:rFonts w:ascii="仿宋_GB2312" w:eastAsia="仿宋_GB2312"/>
          <w:color w:val="000000" w:themeColor="text1"/>
          <w:sz w:val="28"/>
          <w:szCs w:val="28"/>
          <w:rPrChange w:id="51" w:author="覃超萍" w:date="2021-07-22T15:52:58Z">
            <w:rPr>
              <w:rStyle w:val="6"/>
              <w:rFonts w:ascii="仿宋_GB2312" w:eastAsia="仿宋_GB2312"/>
              <w:color w:val="FF0000"/>
              <w:sz w:val="28"/>
              <w:szCs w:val="28"/>
            </w:rPr>
          </w:rPrChange>
          <w14:textFill>
            <w14:solidFill>
              <w14:schemeClr w14:val="tx1"/>
            </w14:solidFill>
          </w14:textFill>
        </w:rPr>
      </w:pP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color w:val="000000" w:themeColor="text1"/>
          <w:sz w:val="32"/>
          <w:szCs w:val="32"/>
          <w:rPrChange w:id="53" w:author="覃超萍" w:date="2021-07-22T15:52:58Z">
            <w:rPr>
              <w:rFonts w:ascii="仿宋_GB2312" w:eastAsia="仿宋_GB2312"/>
              <w:sz w:val="32"/>
              <w:szCs w:val="32"/>
            </w:rPr>
          </w:rPrChange>
          <w14:textFill>
            <w14:solidFill>
              <w14:schemeClr w14:val="tx1"/>
            </w14:solidFill>
          </w14:textFill>
        </w:rPr>
        <w:pPrChange w:id="52" w:author="覃超萍" w:date="2021-07-22T15:54:00Z">
          <w:pPr>
            <w:pStyle w:val="4"/>
            <w:shd w:val="clear" w:color="auto" w:fill="FFFFFF"/>
            <w:spacing w:before="0" w:beforeAutospacing="0" w:after="0" w:afterAutospacing="0" w:line="500" w:lineRule="exact"/>
            <w:ind w:firstLine="630" w:firstLineChars="196"/>
            <w:jc w:val="both"/>
          </w:pPr>
        </w:pPrChange>
      </w:pPr>
      <w:r>
        <w:rPr>
          <w:rStyle w:val="6"/>
          <w:rFonts w:hint="eastAsia" w:ascii="仿宋_GB2312" w:eastAsia="仿宋_GB2312"/>
          <w:color w:val="000000" w:themeColor="text1"/>
          <w:sz w:val="32"/>
          <w:szCs w:val="32"/>
          <w:rPrChange w:id="54" w:author="覃超萍" w:date="2021-07-22T15:52:58Z">
            <w:rPr>
              <w:rStyle w:val="6"/>
              <w:rFonts w:hint="eastAsia" w:ascii="仿宋_GB2312" w:eastAsia="仿宋_GB2312"/>
              <w:sz w:val="32"/>
              <w:szCs w:val="32"/>
            </w:rPr>
          </w:rPrChange>
          <w14:textFill>
            <w14:solidFill>
              <w14:schemeClr w14:val="tx1"/>
            </w14:solidFill>
          </w14:textFill>
        </w:rPr>
        <w:t xml:space="preserve">第一条  </w:t>
      </w:r>
      <w:r>
        <w:rPr>
          <w:rFonts w:hint="eastAsia" w:ascii="仿宋_GB2312" w:eastAsia="仿宋_GB2312"/>
          <w:color w:val="000000" w:themeColor="text1"/>
          <w:sz w:val="32"/>
          <w:szCs w:val="32"/>
          <w:rPrChange w:id="55" w:author="覃超萍" w:date="2021-07-22T15:52:58Z">
            <w:rPr>
              <w:rFonts w:hint="eastAsia" w:ascii="仿宋_GB2312" w:eastAsia="仿宋_GB2312"/>
              <w:sz w:val="32"/>
              <w:szCs w:val="32"/>
            </w:rPr>
          </w:rPrChange>
          <w14:textFill>
            <w14:solidFill>
              <w14:schemeClr w14:val="tx1"/>
            </w14:solidFill>
          </w14:textFill>
        </w:rPr>
        <w:t>为贯彻落实国家实施城市更新行动的决策部署，推动城市结构调整优化和品质提升，转变城市开发建设模式，传承历史文化，提升我市人居环境质量、人民生活质量和城市竞争力，现结合我市实际，制定本办法。</w:t>
      </w:r>
    </w:p>
    <w:p>
      <w:pPr>
        <w:pStyle w:val="4"/>
        <w:shd w:val="clear" w:color="auto" w:fill="FFFFFF"/>
        <w:adjustRightInd w:val="0"/>
        <w:snapToGrid w:val="0"/>
        <w:spacing w:before="0" w:beforeLines="0" w:beforeAutospacing="0" w:after="0" w:afterLines="0" w:afterAutospacing="0" w:line="560" w:lineRule="exact"/>
        <w:ind w:firstLine="640" w:firstLineChars="200"/>
        <w:rPr>
          <w:rFonts w:ascii="仿宋_GB2312" w:hAnsi="微软雅黑" w:eastAsia="仿宋_GB2312"/>
          <w:color w:val="000000" w:themeColor="text1"/>
          <w:sz w:val="32"/>
          <w:szCs w:val="32"/>
          <w:rPrChange w:id="57" w:author="覃超萍" w:date="2021-07-22T15:52:58Z">
            <w:rPr>
              <w:rFonts w:ascii="仿宋_GB2312" w:hAnsi="微软雅黑" w:eastAsia="仿宋_GB2312"/>
              <w:sz w:val="32"/>
              <w:szCs w:val="32"/>
            </w:rPr>
          </w:rPrChange>
          <w14:textFill>
            <w14:solidFill>
              <w14:schemeClr w14:val="tx1"/>
            </w14:solidFill>
          </w14:textFill>
        </w:rPr>
        <w:pPrChange w:id="56" w:author="覃超萍" w:date="2021-07-22T15:54:00Z">
          <w:pPr>
            <w:pStyle w:val="4"/>
            <w:shd w:val="clear" w:color="auto" w:fill="FFFFFF"/>
            <w:spacing w:before="0" w:beforeAutospacing="0" w:after="0" w:afterAutospacing="0" w:line="500" w:lineRule="exact"/>
            <w:ind w:firstLine="643" w:firstLineChars="200"/>
          </w:pPr>
        </w:pPrChange>
      </w:pPr>
      <w:r>
        <w:rPr>
          <w:rStyle w:val="6"/>
          <w:rFonts w:hint="eastAsia" w:ascii="仿宋_GB2312" w:eastAsia="仿宋_GB2312"/>
          <w:color w:val="000000" w:themeColor="text1"/>
          <w:sz w:val="32"/>
          <w:szCs w:val="32"/>
          <w:rPrChange w:id="58" w:author="覃超萍" w:date="2021-07-22T15:52:58Z">
            <w:rPr>
              <w:rStyle w:val="6"/>
              <w:rFonts w:hint="eastAsia" w:ascii="仿宋_GB2312" w:eastAsia="仿宋_GB2312"/>
              <w:sz w:val="32"/>
              <w:szCs w:val="32"/>
            </w:rPr>
          </w:rPrChange>
          <w14:textFill>
            <w14:solidFill>
              <w14:schemeClr w14:val="tx1"/>
            </w14:solidFill>
          </w14:textFill>
        </w:rPr>
        <w:t xml:space="preserve">第二条  </w:t>
      </w:r>
      <w:r>
        <w:rPr>
          <w:rFonts w:hint="eastAsia" w:ascii="仿宋_GB2312" w:eastAsia="仿宋_GB2312"/>
          <w:color w:val="000000" w:themeColor="text1"/>
          <w:sz w:val="32"/>
          <w:szCs w:val="32"/>
          <w:rPrChange w:id="59" w:author="覃超萍" w:date="2021-07-22T15:52:58Z">
            <w:rPr>
              <w:rFonts w:hint="eastAsia" w:ascii="仿宋_GB2312" w:eastAsia="仿宋_GB2312"/>
              <w:sz w:val="32"/>
              <w:szCs w:val="32"/>
            </w:rPr>
          </w:rPrChange>
          <w14:textFill>
            <w14:solidFill>
              <w14:schemeClr w14:val="tx1"/>
            </w14:solidFill>
          </w14:textFill>
        </w:rPr>
        <w:t>本办法所称城市更新，是指对城市建成区城市空间形态和功能进行整治、优化、改善，</w:t>
      </w:r>
      <w:r>
        <w:rPr>
          <w:rFonts w:hint="eastAsia" w:ascii="仿宋_GB2312" w:hAnsi="微软雅黑" w:eastAsia="仿宋_GB2312"/>
          <w:color w:val="000000" w:themeColor="text1"/>
          <w:sz w:val="32"/>
          <w:szCs w:val="32"/>
          <w:rPrChange w:id="60" w:author="覃超萍" w:date="2021-07-22T15:52:58Z">
            <w:rPr>
              <w:rFonts w:hint="eastAsia" w:ascii="仿宋_GB2312" w:hAnsi="微软雅黑" w:eastAsia="仿宋_GB2312"/>
              <w:sz w:val="32"/>
              <w:szCs w:val="32"/>
            </w:rPr>
          </w:rPrChange>
          <w14:textFill>
            <w14:solidFill>
              <w14:schemeClr w14:val="tx1"/>
            </w14:solidFill>
          </w14:textFill>
        </w:rPr>
        <w:t>实现房屋使用、市政设施、公建配套等完善，产业结构、环境品质、文化传承等提升的建设活动。</w:t>
      </w:r>
    </w:p>
    <w:p>
      <w:pPr>
        <w:pStyle w:val="4"/>
        <w:shd w:val="clear" w:color="auto" w:fill="FFFFFF"/>
        <w:adjustRightInd w:val="0"/>
        <w:snapToGrid w:val="0"/>
        <w:spacing w:before="0" w:beforeLines="0" w:beforeAutospacing="0" w:after="0" w:afterLines="0" w:afterAutospacing="0" w:line="560" w:lineRule="exact"/>
        <w:ind w:firstLine="640" w:firstLineChars="200"/>
        <w:rPr>
          <w:rFonts w:ascii="仿宋_GB2312" w:hAnsi="Arial" w:eastAsia="仿宋_GB2312" w:cs="Arial"/>
          <w:color w:val="000000" w:themeColor="text1"/>
          <w:sz w:val="32"/>
          <w:szCs w:val="32"/>
          <w:rPrChange w:id="62" w:author="覃超萍" w:date="2021-07-22T15:52:58Z">
            <w:rPr>
              <w:rFonts w:ascii="仿宋_GB2312" w:hAnsi="Arial" w:eastAsia="仿宋_GB2312" w:cs="Arial"/>
              <w:sz w:val="32"/>
              <w:szCs w:val="32"/>
            </w:rPr>
          </w:rPrChange>
          <w14:textFill>
            <w14:solidFill>
              <w14:schemeClr w14:val="tx1"/>
            </w14:solidFill>
          </w14:textFill>
        </w:rPr>
        <w:pPrChange w:id="61" w:author="覃超萍" w:date="2021-07-22T15:54:00Z">
          <w:pPr>
            <w:pStyle w:val="4"/>
            <w:shd w:val="clear" w:color="auto" w:fill="FFFFFF"/>
            <w:spacing w:before="0" w:beforeAutospacing="0" w:after="0" w:afterAutospacing="0" w:line="500" w:lineRule="exact"/>
            <w:ind w:firstLine="640" w:firstLineChars="200"/>
          </w:pPr>
        </w:pPrChange>
      </w:pPr>
      <w:r>
        <w:rPr>
          <w:rFonts w:hint="eastAsia" w:ascii="仿宋_GB2312" w:hAnsi="Arial" w:eastAsia="仿宋_GB2312" w:cs="Arial"/>
          <w:color w:val="000000" w:themeColor="text1"/>
          <w:sz w:val="32"/>
          <w:szCs w:val="32"/>
          <w:rPrChange w:id="63" w:author="覃超萍" w:date="2021-07-22T15:52:58Z">
            <w:rPr>
              <w:rFonts w:hint="eastAsia" w:ascii="仿宋_GB2312" w:hAnsi="Arial" w:eastAsia="仿宋_GB2312" w:cs="Arial"/>
              <w:sz w:val="32"/>
              <w:szCs w:val="32"/>
            </w:rPr>
          </w:rPrChange>
          <w14:textFill>
            <w14:solidFill>
              <w14:schemeClr w14:val="tx1"/>
            </w14:solidFill>
          </w14:textFill>
        </w:rPr>
        <w:t>柳州市城市规划区范围内的城市更新活动适用本办法。</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color w:val="000000" w:themeColor="text1"/>
          <w:sz w:val="32"/>
          <w:szCs w:val="32"/>
          <w:rPrChange w:id="65" w:author="覃超萍" w:date="2021-07-22T15:52:58Z">
            <w:rPr>
              <w:rFonts w:ascii="仿宋_GB2312" w:eastAsia="仿宋_GB2312"/>
              <w:sz w:val="32"/>
              <w:szCs w:val="32"/>
            </w:rPr>
          </w:rPrChange>
          <w14:textFill>
            <w14:solidFill>
              <w14:schemeClr w14:val="tx1"/>
            </w14:solidFill>
          </w14:textFill>
        </w:rPr>
        <w:pPrChange w:id="64" w:author="覃超萍" w:date="2021-07-22T15:54:00Z">
          <w:pPr>
            <w:pStyle w:val="4"/>
            <w:shd w:val="clear" w:color="auto" w:fill="FFFFFF"/>
            <w:spacing w:before="0" w:beforeAutospacing="0" w:after="0" w:afterAutospacing="0" w:line="500" w:lineRule="exact"/>
            <w:ind w:firstLine="480"/>
            <w:jc w:val="both"/>
          </w:pPr>
        </w:pPrChange>
      </w:pPr>
      <w:r>
        <w:rPr>
          <w:rStyle w:val="6"/>
          <w:rFonts w:hint="eastAsia" w:ascii="仿宋_GB2312" w:eastAsia="仿宋_GB2312"/>
          <w:color w:val="000000" w:themeColor="text1"/>
          <w:sz w:val="32"/>
          <w:szCs w:val="32"/>
          <w:rPrChange w:id="66" w:author="覃超萍" w:date="2021-07-22T15:52:58Z">
            <w:rPr>
              <w:rStyle w:val="6"/>
              <w:rFonts w:hint="eastAsia" w:ascii="仿宋_GB2312" w:eastAsia="仿宋_GB2312"/>
              <w:sz w:val="32"/>
              <w:szCs w:val="32"/>
            </w:rPr>
          </w:rPrChange>
          <w14:textFill>
            <w14:solidFill>
              <w14:schemeClr w14:val="tx1"/>
            </w14:solidFill>
          </w14:textFill>
        </w:rPr>
        <w:t xml:space="preserve">第三条  </w:t>
      </w:r>
      <w:r>
        <w:rPr>
          <w:rFonts w:hint="eastAsia" w:ascii="仿宋_GB2312" w:eastAsia="仿宋_GB2312"/>
          <w:color w:val="000000" w:themeColor="text1"/>
          <w:sz w:val="32"/>
          <w:szCs w:val="32"/>
          <w:rPrChange w:id="67" w:author="覃超萍" w:date="2021-07-22T15:52:58Z">
            <w:rPr>
              <w:rFonts w:hint="eastAsia" w:ascii="仿宋_GB2312" w:eastAsia="仿宋_GB2312"/>
              <w:sz w:val="32"/>
              <w:szCs w:val="32"/>
            </w:rPr>
          </w:rPrChange>
          <w14:textFill>
            <w14:solidFill>
              <w14:schemeClr w14:val="tx1"/>
            </w14:solidFill>
          </w14:textFill>
        </w:rPr>
        <w:t>城市更新的总体目标是建设宜居城市、绿色城市、韧性城市、智慧城市、人文城市，不断提升城市人居环境质量、人民生活质量、城市竞争力，建立可持续的城市更新模式。</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b/>
          <w:bCs/>
          <w:color w:val="000000" w:themeColor="text1"/>
          <w:sz w:val="32"/>
          <w:szCs w:val="32"/>
          <w:rPrChange w:id="69" w:author="覃超萍" w:date="2021-07-22T15:52:58Z">
            <w:rPr>
              <w:rFonts w:ascii="仿宋_GB2312" w:eastAsia="仿宋_GB2312"/>
              <w:b/>
              <w:bCs/>
              <w:sz w:val="32"/>
              <w:szCs w:val="32"/>
            </w:rPr>
          </w:rPrChange>
          <w14:textFill>
            <w14:solidFill>
              <w14:schemeClr w14:val="tx1"/>
            </w14:solidFill>
          </w14:textFill>
        </w:rPr>
        <w:pPrChange w:id="68" w:author="覃超萍" w:date="2021-07-22T15:54:00Z">
          <w:pPr>
            <w:pStyle w:val="4"/>
            <w:shd w:val="clear" w:color="auto" w:fill="FFFFFF"/>
            <w:spacing w:before="0" w:beforeAutospacing="0" w:after="0" w:afterAutospacing="0" w:line="500" w:lineRule="exact"/>
            <w:ind w:firstLine="480"/>
            <w:jc w:val="both"/>
          </w:pPr>
        </w:pPrChange>
      </w:pPr>
      <w:r>
        <w:rPr>
          <w:rStyle w:val="6"/>
          <w:rFonts w:hint="eastAsia" w:ascii="仿宋_GB2312" w:eastAsia="仿宋_GB2312"/>
          <w:color w:val="000000" w:themeColor="text1"/>
          <w:sz w:val="32"/>
          <w:szCs w:val="32"/>
          <w:rPrChange w:id="70" w:author="覃超萍" w:date="2021-07-22T15:52:58Z">
            <w:rPr>
              <w:rStyle w:val="6"/>
              <w:rFonts w:hint="eastAsia" w:ascii="仿宋_GB2312" w:eastAsia="仿宋_GB2312"/>
              <w:sz w:val="32"/>
              <w:szCs w:val="32"/>
            </w:rPr>
          </w:rPrChange>
          <w14:textFill>
            <w14:solidFill>
              <w14:schemeClr w14:val="tx1"/>
            </w14:solidFill>
          </w14:textFill>
        </w:rPr>
        <w:t xml:space="preserve">第四条  </w:t>
      </w:r>
      <w:r>
        <w:rPr>
          <w:rFonts w:hint="eastAsia" w:ascii="仿宋_GB2312" w:eastAsia="仿宋_GB2312"/>
          <w:color w:val="000000" w:themeColor="text1"/>
          <w:sz w:val="32"/>
          <w:szCs w:val="32"/>
          <w:rPrChange w:id="71" w:author="覃超萍" w:date="2021-07-22T15:52:58Z">
            <w:rPr>
              <w:rFonts w:hint="eastAsia" w:ascii="仿宋_GB2312" w:eastAsia="仿宋_GB2312"/>
              <w:sz w:val="32"/>
              <w:szCs w:val="32"/>
            </w:rPr>
          </w:rPrChange>
          <w14:textFill>
            <w14:solidFill>
              <w14:schemeClr w14:val="tx1"/>
            </w14:solidFill>
          </w14:textFill>
        </w:rPr>
        <w:t>城市更新应当坚持以下原则：</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color w:val="000000" w:themeColor="text1"/>
          <w:sz w:val="32"/>
          <w:szCs w:val="32"/>
          <w:rPrChange w:id="73" w:author="覃超萍" w:date="2021-07-22T15:52:58Z">
            <w:rPr>
              <w:rFonts w:ascii="仿宋_GB2312" w:eastAsia="仿宋_GB2312"/>
              <w:sz w:val="32"/>
              <w:szCs w:val="32"/>
            </w:rPr>
          </w:rPrChange>
          <w14:textFill>
            <w14:solidFill>
              <w14:schemeClr w14:val="tx1"/>
            </w14:solidFill>
          </w14:textFill>
        </w:rPr>
        <w:pPrChange w:id="72" w:author="覃超萍" w:date="2021-07-22T15:54:00Z">
          <w:pPr>
            <w:pStyle w:val="4"/>
            <w:shd w:val="clear" w:color="auto" w:fill="FFFFFF"/>
            <w:spacing w:before="0" w:beforeAutospacing="0" w:after="0" w:afterAutospacing="0" w:line="500" w:lineRule="exact"/>
            <w:ind w:firstLine="480"/>
            <w:jc w:val="both"/>
          </w:pPr>
        </w:pPrChange>
      </w:pPr>
      <w:r>
        <w:rPr>
          <w:rFonts w:hint="eastAsia" w:ascii="楷体" w:hAnsi="楷体" w:eastAsia="楷体"/>
          <w:color w:val="000000" w:themeColor="text1"/>
          <w:sz w:val="32"/>
          <w:szCs w:val="32"/>
          <w:rPrChange w:id="74" w:author="覃超萍" w:date="2021-07-22T15:52:58Z">
            <w:rPr>
              <w:rFonts w:hint="eastAsia" w:ascii="楷体" w:hAnsi="楷体" w:eastAsia="楷体"/>
              <w:sz w:val="32"/>
              <w:szCs w:val="32"/>
            </w:rPr>
          </w:rPrChange>
          <w14:textFill>
            <w14:solidFill>
              <w14:schemeClr w14:val="tx1"/>
            </w14:solidFill>
          </w14:textFill>
        </w:rPr>
        <w:t>（一）政府主导、市场运作。</w:t>
      </w:r>
      <w:r>
        <w:rPr>
          <w:rFonts w:hint="eastAsia" w:ascii="仿宋_GB2312" w:hAnsi="Arial" w:eastAsia="仿宋_GB2312" w:cs="Arial"/>
          <w:color w:val="000000" w:themeColor="text1"/>
          <w:sz w:val="32"/>
          <w:szCs w:val="32"/>
          <w:shd w:val="clear" w:color="auto" w:fill="FFFFFF"/>
          <w:rPrChange w:id="75" w:author="覃超萍" w:date="2021-07-22T15:52:58Z">
            <w:rPr>
              <w:rFonts w:hint="eastAsia" w:ascii="仿宋_GB2312" w:hAnsi="Arial" w:eastAsia="仿宋_GB2312" w:cs="Arial"/>
              <w:sz w:val="32"/>
              <w:szCs w:val="32"/>
              <w:shd w:val="clear" w:color="auto" w:fill="FFFFFF"/>
            </w:rPr>
          </w:rPrChange>
          <w14:textFill>
            <w14:solidFill>
              <w14:schemeClr w14:val="tx1"/>
            </w14:solidFill>
          </w14:textFill>
        </w:rPr>
        <w:t>市人民政府统一指导城市更新工作，加强规划管控，完善政策支持，加大财政支持力度，提升管理效能，推动城市更新落到实处。鼓励和引导市场主体参与城市更新，坚持高水平策划、市场化招商、专业化设计、企业化运营，形成多元化的更新模式。</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hAnsi="Arial" w:eastAsia="仿宋_GB2312" w:cs="Arial"/>
          <w:color w:val="000000" w:themeColor="text1"/>
          <w:sz w:val="32"/>
          <w:szCs w:val="32"/>
          <w:shd w:val="clear" w:color="auto" w:fill="FFFFFF"/>
          <w:rPrChange w:id="77" w:author="覃超萍" w:date="2021-07-22T15:52:58Z">
            <w:rPr>
              <w:rFonts w:ascii="仿宋_GB2312" w:hAnsi="Arial" w:eastAsia="仿宋_GB2312" w:cs="Arial"/>
              <w:sz w:val="32"/>
              <w:szCs w:val="32"/>
              <w:shd w:val="clear" w:color="auto" w:fill="FFFFFF"/>
            </w:rPr>
          </w:rPrChange>
          <w14:textFill>
            <w14:solidFill>
              <w14:schemeClr w14:val="tx1"/>
            </w14:solidFill>
          </w14:textFill>
        </w:rPr>
        <w:pPrChange w:id="76" w:author="覃超萍" w:date="2021-07-22T15:54:00Z">
          <w:pPr>
            <w:pStyle w:val="4"/>
            <w:shd w:val="clear" w:color="auto" w:fill="FFFFFF"/>
            <w:spacing w:before="0" w:beforeAutospacing="0" w:after="0" w:afterAutospacing="0" w:line="500" w:lineRule="exact"/>
            <w:ind w:firstLine="480"/>
            <w:jc w:val="both"/>
          </w:pPr>
        </w:pPrChange>
      </w:pPr>
      <w:r>
        <w:rPr>
          <w:rFonts w:hint="eastAsia" w:ascii="楷体" w:hAnsi="楷体" w:eastAsia="楷体"/>
          <w:color w:val="000000" w:themeColor="text1"/>
          <w:sz w:val="32"/>
          <w:szCs w:val="32"/>
          <w:rPrChange w:id="78" w:author="覃超萍" w:date="2021-07-22T15:52:58Z">
            <w:rPr>
              <w:rFonts w:hint="eastAsia" w:ascii="楷体" w:hAnsi="楷体" w:eastAsia="楷体"/>
              <w:sz w:val="32"/>
              <w:szCs w:val="32"/>
            </w:rPr>
          </w:rPrChange>
          <w14:textFill>
            <w14:solidFill>
              <w14:schemeClr w14:val="tx1"/>
            </w14:solidFill>
          </w14:textFill>
        </w:rPr>
        <w:t>（二）规划引领、统筹持续。</w:t>
      </w:r>
      <w:r>
        <w:rPr>
          <w:rFonts w:hint="eastAsia" w:ascii="仿宋_GB2312" w:hAnsi="Arial" w:eastAsia="仿宋_GB2312" w:cs="Arial"/>
          <w:color w:val="000000" w:themeColor="text1"/>
          <w:sz w:val="32"/>
          <w:szCs w:val="32"/>
          <w:shd w:val="clear" w:color="auto" w:fill="FFFFFF"/>
          <w:rPrChange w:id="79" w:author="覃超萍" w:date="2021-07-22T15:52:58Z">
            <w:rPr>
              <w:rFonts w:hint="eastAsia" w:ascii="仿宋_GB2312" w:hAnsi="Arial" w:eastAsia="仿宋_GB2312" w:cs="Arial"/>
              <w:sz w:val="32"/>
              <w:szCs w:val="32"/>
              <w:shd w:val="clear" w:color="auto" w:fill="FFFFFF"/>
            </w:rPr>
          </w:rPrChange>
          <w14:textFill>
            <w14:solidFill>
              <w14:schemeClr w14:val="tx1"/>
            </w14:solidFill>
          </w14:textFill>
        </w:rPr>
        <w:t>将城市更新纳入经济社会发展规划、国土空间规划统筹实施，做到严控总量、区域统筹、增减平衡。</w:t>
      </w:r>
      <w:r>
        <w:rPr>
          <w:rFonts w:ascii="仿宋_GB2312" w:hAnsi="Arial" w:eastAsia="仿宋_GB2312" w:cs="Arial"/>
          <w:color w:val="000000" w:themeColor="text1"/>
          <w:sz w:val="32"/>
          <w:szCs w:val="32"/>
          <w:shd w:val="clear" w:color="auto" w:fill="FFFFFF"/>
          <w:rPrChange w:id="80" w:author="覃超萍" w:date="2021-07-22T15:52:58Z">
            <w:rPr>
              <w:rFonts w:ascii="仿宋_GB2312" w:hAnsi="Arial" w:eastAsia="仿宋_GB2312" w:cs="Arial"/>
              <w:sz w:val="32"/>
              <w:szCs w:val="32"/>
              <w:shd w:val="clear" w:color="auto" w:fill="FFFFFF"/>
            </w:rPr>
          </w:rPrChange>
          <w14:textFill>
            <w14:solidFill>
              <w14:schemeClr w14:val="tx1"/>
            </w14:solidFill>
          </w14:textFill>
        </w:rPr>
        <w:t>统筹安排，稳步</w:t>
      </w:r>
      <w:r>
        <w:rPr>
          <w:rFonts w:hint="eastAsia" w:ascii="仿宋_GB2312" w:hAnsi="Arial" w:eastAsia="仿宋_GB2312" w:cs="Arial"/>
          <w:color w:val="000000" w:themeColor="text1"/>
          <w:sz w:val="32"/>
          <w:szCs w:val="32"/>
          <w:shd w:val="clear" w:color="auto" w:fill="FFFFFF"/>
          <w:rPrChange w:id="81" w:author="覃超萍" w:date="2021-07-22T15:52:58Z">
            <w:rPr>
              <w:rFonts w:hint="eastAsia" w:ascii="仿宋_GB2312" w:hAnsi="Arial" w:eastAsia="仿宋_GB2312" w:cs="Arial"/>
              <w:sz w:val="32"/>
              <w:szCs w:val="32"/>
              <w:shd w:val="clear" w:color="auto" w:fill="FFFFFF"/>
            </w:rPr>
          </w:rPrChange>
          <w14:textFill>
            <w14:solidFill>
              <w14:schemeClr w14:val="tx1"/>
            </w14:solidFill>
          </w14:textFill>
        </w:rPr>
        <w:t>推动城市功能提升和公共服务完善，实现协调持续有机更新。</w:t>
      </w:r>
    </w:p>
    <w:p>
      <w:pPr>
        <w:pStyle w:val="4"/>
        <w:shd w:val="clear" w:color="auto" w:fill="FFFFFF"/>
        <w:adjustRightInd w:val="0"/>
        <w:snapToGrid w:val="0"/>
        <w:spacing w:before="0" w:beforeLines="0" w:beforeAutospacing="0" w:after="0" w:afterLines="0" w:afterAutospacing="0" w:line="560" w:lineRule="exact"/>
        <w:ind w:firstLine="640" w:firstLineChars="200"/>
        <w:rPr>
          <w:rFonts w:ascii="仿宋_GB2312" w:hAnsi="Arial" w:eastAsia="仿宋_GB2312" w:cs="Arial"/>
          <w:color w:val="000000" w:themeColor="text1"/>
          <w:sz w:val="32"/>
          <w:szCs w:val="32"/>
          <w:shd w:val="clear" w:color="auto" w:fill="FFFFFF"/>
          <w:rPrChange w:id="83" w:author="覃超萍" w:date="2021-07-22T15:52:58Z">
            <w:rPr>
              <w:rFonts w:ascii="仿宋_GB2312" w:hAnsi="Arial" w:eastAsia="仿宋_GB2312" w:cs="Arial"/>
              <w:sz w:val="32"/>
              <w:szCs w:val="32"/>
              <w:shd w:val="clear" w:color="auto" w:fill="FFFFFF"/>
            </w:rPr>
          </w:rPrChange>
          <w14:textFill>
            <w14:solidFill>
              <w14:schemeClr w14:val="tx1"/>
            </w14:solidFill>
          </w14:textFill>
        </w:rPr>
        <w:pPrChange w:id="82" w:author="覃超萍" w:date="2021-07-22T15:54:00Z">
          <w:pPr>
            <w:pStyle w:val="4"/>
            <w:shd w:val="clear" w:color="auto" w:fill="FFFFFF"/>
            <w:spacing w:before="0" w:beforeAutospacing="0" w:after="0" w:afterAutospacing="0" w:line="500" w:lineRule="exact"/>
            <w:ind w:firstLine="640" w:firstLineChars="200"/>
          </w:pPr>
        </w:pPrChange>
      </w:pPr>
      <w:r>
        <w:rPr>
          <w:rFonts w:hint="eastAsia" w:ascii="楷体" w:hAnsi="楷体" w:eastAsia="楷体" w:cs="Arial"/>
          <w:color w:val="000000" w:themeColor="text1"/>
          <w:sz w:val="32"/>
          <w:szCs w:val="32"/>
          <w:shd w:val="clear" w:color="auto" w:fill="FFFFFF"/>
          <w:rPrChange w:id="84" w:author="覃超萍" w:date="2021-07-22T15:52:58Z">
            <w:rPr>
              <w:rFonts w:hint="eastAsia" w:ascii="楷体" w:hAnsi="楷体" w:eastAsia="楷体" w:cs="Arial"/>
              <w:sz w:val="32"/>
              <w:szCs w:val="32"/>
              <w:shd w:val="clear" w:color="auto" w:fill="FFFFFF"/>
            </w:rPr>
          </w:rPrChange>
          <w14:textFill>
            <w14:solidFill>
              <w14:schemeClr w14:val="tx1"/>
            </w14:solidFill>
          </w14:textFill>
        </w:rPr>
        <w:t>（三）民生优先、共建共享。</w:t>
      </w:r>
      <w:r>
        <w:rPr>
          <w:rFonts w:hint="eastAsia" w:ascii="仿宋_GB2312" w:hAnsi="Arial" w:eastAsia="仿宋_GB2312" w:cs="Arial"/>
          <w:color w:val="000000" w:themeColor="text1"/>
          <w:sz w:val="32"/>
          <w:szCs w:val="32"/>
          <w:shd w:val="clear" w:color="auto" w:fill="FFFFFF"/>
          <w:rPrChange w:id="85" w:author="覃超萍" w:date="2021-07-22T15:52:58Z">
            <w:rPr>
              <w:rFonts w:hint="eastAsia" w:ascii="仿宋_GB2312" w:hAnsi="Arial" w:eastAsia="仿宋_GB2312" w:cs="Arial"/>
              <w:sz w:val="32"/>
              <w:szCs w:val="32"/>
              <w:shd w:val="clear" w:color="auto" w:fill="FFFFFF"/>
            </w:rPr>
          </w:rPrChange>
          <w14:textFill>
            <w14:solidFill>
              <w14:schemeClr w14:val="tx1"/>
            </w14:solidFill>
          </w14:textFill>
        </w:rPr>
        <w:t>坚持以人为本，充分尊重民意，将群众更新愿望强烈的片区优先纳入更新范围，充分调动公众和社会组织参与城市更新的积极性、主动性，共同推进城市更新工作，实现决策共谋、发展共建、建设共管、效果共评、成果共享。</w:t>
      </w:r>
    </w:p>
    <w:p>
      <w:pPr>
        <w:pStyle w:val="4"/>
        <w:shd w:val="clear" w:color="auto" w:fill="FFFFFF"/>
        <w:adjustRightInd w:val="0"/>
        <w:snapToGrid w:val="0"/>
        <w:spacing w:before="0" w:beforeLines="0" w:beforeAutospacing="0" w:after="0" w:afterLines="0" w:afterAutospacing="0" w:line="560" w:lineRule="exact"/>
        <w:ind w:firstLine="640" w:firstLineChars="200"/>
        <w:rPr>
          <w:rFonts w:ascii="仿宋_GB2312" w:hAnsi="Arial" w:eastAsia="仿宋_GB2312" w:cs="Arial"/>
          <w:color w:val="000000" w:themeColor="text1"/>
          <w:sz w:val="32"/>
          <w:szCs w:val="32"/>
          <w:shd w:val="clear" w:color="auto" w:fill="FFFFFF"/>
          <w:rPrChange w:id="87" w:author="覃超萍" w:date="2021-07-22T15:52:58Z">
            <w:rPr>
              <w:rFonts w:ascii="仿宋_GB2312" w:hAnsi="Arial" w:eastAsia="仿宋_GB2312" w:cs="Arial"/>
              <w:sz w:val="32"/>
              <w:szCs w:val="32"/>
              <w:shd w:val="clear" w:color="auto" w:fill="FFFFFF"/>
            </w:rPr>
          </w:rPrChange>
          <w14:textFill>
            <w14:solidFill>
              <w14:schemeClr w14:val="tx1"/>
            </w14:solidFill>
          </w14:textFill>
        </w:rPr>
        <w:pPrChange w:id="86" w:author="覃超萍" w:date="2021-07-22T15:54:00Z">
          <w:pPr>
            <w:pStyle w:val="4"/>
            <w:shd w:val="clear" w:color="auto" w:fill="FFFFFF"/>
            <w:spacing w:before="0" w:beforeAutospacing="0" w:after="0" w:afterAutospacing="0" w:line="500" w:lineRule="exact"/>
            <w:ind w:firstLine="640" w:firstLineChars="200"/>
          </w:pPr>
        </w:pPrChange>
      </w:pPr>
      <w:r>
        <w:rPr>
          <w:rFonts w:hint="eastAsia" w:ascii="楷体" w:hAnsi="楷体" w:eastAsia="楷体" w:cs="Arial"/>
          <w:color w:val="000000" w:themeColor="text1"/>
          <w:sz w:val="32"/>
          <w:szCs w:val="32"/>
          <w:shd w:val="clear" w:color="auto" w:fill="FFFFFF"/>
          <w:rPrChange w:id="88" w:author="覃超萍" w:date="2021-07-22T15:52:58Z">
            <w:rPr>
              <w:rFonts w:hint="eastAsia" w:ascii="楷体" w:hAnsi="楷体" w:eastAsia="楷体" w:cs="Arial"/>
              <w:sz w:val="32"/>
              <w:szCs w:val="32"/>
              <w:shd w:val="clear" w:color="auto" w:fill="FFFFFF"/>
            </w:rPr>
          </w:rPrChange>
          <w14:textFill>
            <w14:solidFill>
              <w14:schemeClr w14:val="tx1"/>
            </w14:solidFill>
          </w14:textFill>
        </w:rPr>
        <w:t>（四）创新机制、注重传承。</w:t>
      </w:r>
      <w:r>
        <w:rPr>
          <w:rFonts w:hint="eastAsia" w:ascii="仿宋_GB2312" w:hAnsi="Arial" w:eastAsia="仿宋_GB2312" w:cs="Arial"/>
          <w:color w:val="000000" w:themeColor="text1"/>
          <w:sz w:val="32"/>
          <w:szCs w:val="32"/>
          <w:shd w:val="clear" w:color="auto" w:fill="FFFFFF"/>
          <w:rPrChange w:id="89" w:author="覃超萍" w:date="2021-07-22T15:52:58Z">
            <w:rPr>
              <w:rFonts w:hint="eastAsia" w:ascii="仿宋_GB2312" w:hAnsi="Arial" w:eastAsia="仿宋_GB2312" w:cs="Arial"/>
              <w:sz w:val="32"/>
              <w:szCs w:val="32"/>
              <w:shd w:val="clear" w:color="auto" w:fill="FFFFFF"/>
            </w:rPr>
          </w:rPrChange>
          <w14:textFill>
            <w14:solidFill>
              <w14:schemeClr w14:val="tx1"/>
            </w14:solidFill>
          </w14:textFill>
        </w:rPr>
        <w:t>大胆</w:t>
      </w:r>
      <w:r>
        <w:rPr>
          <w:rFonts w:ascii="仿宋_GB2312" w:hAnsi="Arial" w:eastAsia="仿宋_GB2312" w:cs="Arial"/>
          <w:color w:val="000000" w:themeColor="text1"/>
          <w:sz w:val="32"/>
          <w:szCs w:val="32"/>
          <w:shd w:val="clear" w:color="auto" w:fill="FFFFFF"/>
          <w:rPrChange w:id="90" w:author="覃超萍" w:date="2021-07-22T15:52:58Z">
            <w:rPr>
              <w:rFonts w:ascii="仿宋_GB2312" w:hAnsi="Arial" w:eastAsia="仿宋_GB2312" w:cs="Arial"/>
              <w:sz w:val="32"/>
              <w:szCs w:val="32"/>
              <w:shd w:val="clear" w:color="auto" w:fill="FFFFFF"/>
            </w:rPr>
          </w:rPrChange>
          <w14:textFill>
            <w14:solidFill>
              <w14:schemeClr w14:val="tx1"/>
            </w14:solidFill>
          </w14:textFill>
        </w:rPr>
        <w:t>改革创新，积极探索城市更新的新模式、新路径，</w:t>
      </w:r>
      <w:r>
        <w:rPr>
          <w:rFonts w:hint="eastAsia" w:ascii="仿宋_GB2312" w:hAnsi="Arial" w:eastAsia="仿宋_GB2312" w:cs="Arial"/>
          <w:color w:val="000000" w:themeColor="text1"/>
          <w:sz w:val="32"/>
          <w:szCs w:val="32"/>
          <w:shd w:val="clear" w:color="auto" w:fill="FFFFFF"/>
          <w:rPrChange w:id="91" w:author="覃超萍" w:date="2021-07-22T15:52:58Z">
            <w:rPr>
              <w:rFonts w:hint="eastAsia" w:ascii="仿宋_GB2312" w:hAnsi="Arial" w:eastAsia="仿宋_GB2312" w:cs="Arial"/>
              <w:sz w:val="32"/>
              <w:szCs w:val="32"/>
              <w:shd w:val="clear" w:color="auto" w:fill="FFFFFF"/>
            </w:rPr>
          </w:rPrChange>
          <w14:textFill>
            <w14:solidFill>
              <w14:schemeClr w14:val="tx1"/>
            </w14:solidFill>
          </w14:textFill>
        </w:rPr>
        <w:t>在城市更新中融入现代城市发展理念，推动历史文化保护与文化、旅游、体育、商业等行业融合，推动城市高质量发展。</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color w:val="000000" w:themeColor="text1"/>
          <w:sz w:val="32"/>
          <w:szCs w:val="32"/>
          <w:rPrChange w:id="93" w:author="覃超萍" w:date="2021-07-22T15:52:58Z">
            <w:rPr>
              <w:rFonts w:ascii="仿宋_GB2312" w:eastAsia="仿宋_GB2312"/>
              <w:sz w:val="32"/>
              <w:szCs w:val="32"/>
            </w:rPr>
          </w:rPrChange>
          <w14:textFill>
            <w14:solidFill>
              <w14:schemeClr w14:val="tx1"/>
            </w14:solidFill>
          </w14:textFill>
        </w:rPr>
        <w:pPrChange w:id="92" w:author="覃超萍" w:date="2021-07-22T15:54:00Z">
          <w:pPr>
            <w:pStyle w:val="4"/>
            <w:shd w:val="clear" w:color="auto" w:fill="FFFFFF"/>
            <w:spacing w:before="0" w:beforeAutospacing="0" w:after="0" w:afterAutospacing="0" w:line="500" w:lineRule="exact"/>
            <w:ind w:firstLine="480"/>
            <w:jc w:val="both"/>
          </w:pPr>
        </w:pPrChange>
      </w:pPr>
      <w:r>
        <w:rPr>
          <w:rStyle w:val="6"/>
          <w:rFonts w:hint="eastAsia" w:ascii="仿宋_GB2312" w:eastAsia="仿宋_GB2312"/>
          <w:color w:val="000000" w:themeColor="text1"/>
          <w:sz w:val="32"/>
          <w:szCs w:val="32"/>
          <w:rPrChange w:id="94" w:author="覃超萍" w:date="2021-07-22T15:52:58Z">
            <w:rPr>
              <w:rStyle w:val="6"/>
              <w:rFonts w:hint="eastAsia" w:ascii="仿宋_GB2312" w:eastAsia="仿宋_GB2312"/>
              <w:sz w:val="32"/>
              <w:szCs w:val="32"/>
            </w:rPr>
          </w:rPrChange>
          <w14:textFill>
            <w14:solidFill>
              <w14:schemeClr w14:val="tx1"/>
            </w14:solidFill>
          </w14:textFill>
        </w:rPr>
        <w:t xml:space="preserve">第五条  </w:t>
      </w:r>
      <w:r>
        <w:rPr>
          <w:rFonts w:hint="eastAsia" w:ascii="仿宋_GB2312" w:eastAsia="仿宋_GB2312"/>
          <w:color w:val="000000" w:themeColor="text1"/>
          <w:sz w:val="32"/>
          <w:szCs w:val="32"/>
          <w:rPrChange w:id="95" w:author="覃超萍" w:date="2021-07-22T15:52:58Z">
            <w:rPr>
              <w:rFonts w:hint="eastAsia" w:ascii="仿宋_GB2312" w:eastAsia="仿宋_GB2312"/>
              <w:sz w:val="32"/>
              <w:szCs w:val="32"/>
            </w:rPr>
          </w:rPrChange>
          <w14:textFill>
            <w14:solidFill>
              <w14:schemeClr w14:val="tx1"/>
            </w14:solidFill>
          </w14:textFill>
        </w:rPr>
        <w:t>城市更新主要内容应包括：</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color w:val="000000" w:themeColor="text1"/>
          <w:sz w:val="32"/>
          <w:szCs w:val="32"/>
          <w:rPrChange w:id="97" w:author="覃超萍" w:date="2021-07-22T15:52:58Z">
            <w:rPr>
              <w:rFonts w:ascii="仿宋_GB2312" w:eastAsia="仿宋_GB2312"/>
              <w:sz w:val="32"/>
              <w:szCs w:val="32"/>
            </w:rPr>
          </w:rPrChange>
          <w14:textFill>
            <w14:solidFill>
              <w14:schemeClr w14:val="tx1"/>
            </w14:solidFill>
          </w14:textFill>
        </w:rPr>
        <w:pPrChange w:id="96" w:author="覃超萍" w:date="2021-07-22T15:54:00Z">
          <w:pPr>
            <w:pStyle w:val="4"/>
            <w:shd w:val="clear" w:color="auto" w:fill="FFFFFF"/>
            <w:spacing w:before="0" w:beforeAutospacing="0" w:after="0" w:afterAutospacing="0" w:line="500" w:lineRule="exact"/>
            <w:ind w:firstLine="480"/>
            <w:jc w:val="both"/>
          </w:pPr>
        </w:pPrChange>
      </w:pPr>
      <w:r>
        <w:rPr>
          <w:rFonts w:hint="eastAsia" w:ascii="仿宋_GB2312" w:eastAsia="仿宋_GB2312"/>
          <w:color w:val="000000" w:themeColor="text1"/>
          <w:sz w:val="32"/>
          <w:szCs w:val="32"/>
          <w:rPrChange w:id="98" w:author="覃超萍" w:date="2021-07-22T15:52:58Z">
            <w:rPr>
              <w:rFonts w:hint="eastAsia" w:ascii="仿宋_GB2312" w:eastAsia="仿宋_GB2312"/>
              <w:sz w:val="32"/>
              <w:szCs w:val="32"/>
            </w:rPr>
          </w:rPrChange>
          <w14:textFill>
            <w14:solidFill>
              <w14:schemeClr w14:val="tx1"/>
            </w14:solidFill>
          </w14:textFill>
        </w:rPr>
        <w:t>（一）完善城市空间结构，提高城市综合承载能力。</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color w:val="000000" w:themeColor="text1"/>
          <w:sz w:val="32"/>
          <w:szCs w:val="32"/>
          <w:rPrChange w:id="100" w:author="覃超萍" w:date="2021-07-22T15:52:58Z">
            <w:rPr>
              <w:rFonts w:ascii="仿宋_GB2312" w:eastAsia="仿宋_GB2312"/>
              <w:sz w:val="32"/>
              <w:szCs w:val="32"/>
            </w:rPr>
          </w:rPrChange>
          <w14:textFill>
            <w14:solidFill>
              <w14:schemeClr w14:val="tx1"/>
            </w14:solidFill>
          </w14:textFill>
        </w:rPr>
        <w:pPrChange w:id="99" w:author="覃超萍" w:date="2021-07-22T15:54:00Z">
          <w:pPr>
            <w:pStyle w:val="4"/>
            <w:shd w:val="clear" w:color="auto" w:fill="FFFFFF"/>
            <w:spacing w:before="0" w:beforeAutospacing="0" w:after="0" w:afterAutospacing="0" w:line="500" w:lineRule="exact"/>
            <w:ind w:firstLine="480"/>
            <w:jc w:val="both"/>
          </w:pPr>
        </w:pPrChange>
      </w:pPr>
      <w:r>
        <w:rPr>
          <w:rFonts w:hint="eastAsia" w:ascii="仿宋_GB2312" w:eastAsia="仿宋_GB2312"/>
          <w:color w:val="000000" w:themeColor="text1"/>
          <w:sz w:val="32"/>
          <w:szCs w:val="32"/>
          <w:rPrChange w:id="101" w:author="覃超萍" w:date="2021-07-22T15:52:58Z">
            <w:rPr>
              <w:rFonts w:hint="eastAsia" w:ascii="仿宋_GB2312" w:eastAsia="仿宋_GB2312"/>
              <w:sz w:val="32"/>
              <w:szCs w:val="32"/>
            </w:rPr>
          </w:rPrChange>
          <w14:textFill>
            <w14:solidFill>
              <w14:schemeClr w14:val="tx1"/>
            </w14:solidFill>
          </w14:textFill>
        </w:rPr>
        <w:t>（二）实施城市生态修复和功能完善，完善城市生态系统，补足城市基础设施短板，完善和提升城市功能。</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color w:val="000000" w:themeColor="text1"/>
          <w:sz w:val="32"/>
          <w:szCs w:val="32"/>
          <w:rPrChange w:id="103" w:author="覃超萍" w:date="2021-07-22T15:52:58Z">
            <w:rPr>
              <w:rFonts w:ascii="仿宋_GB2312" w:eastAsia="仿宋_GB2312"/>
              <w:sz w:val="32"/>
              <w:szCs w:val="32"/>
            </w:rPr>
          </w:rPrChange>
          <w14:textFill>
            <w14:solidFill>
              <w14:schemeClr w14:val="tx1"/>
            </w14:solidFill>
          </w14:textFill>
        </w:rPr>
        <w:pPrChange w:id="102" w:author="覃超萍" w:date="2021-07-22T15:54:00Z">
          <w:pPr>
            <w:pStyle w:val="4"/>
            <w:shd w:val="clear" w:color="auto" w:fill="FFFFFF"/>
            <w:spacing w:before="0" w:beforeAutospacing="0" w:after="0" w:afterAutospacing="0" w:line="500" w:lineRule="exact"/>
            <w:ind w:firstLine="480"/>
            <w:jc w:val="both"/>
          </w:pPr>
        </w:pPrChange>
      </w:pPr>
      <w:r>
        <w:rPr>
          <w:rFonts w:hint="eastAsia" w:ascii="仿宋_GB2312" w:eastAsia="仿宋_GB2312"/>
          <w:color w:val="000000" w:themeColor="text1"/>
          <w:sz w:val="32"/>
          <w:szCs w:val="32"/>
          <w:rPrChange w:id="104" w:author="覃超萍" w:date="2021-07-22T15:52:58Z">
            <w:rPr>
              <w:rFonts w:hint="eastAsia" w:ascii="仿宋_GB2312" w:eastAsia="仿宋_GB2312"/>
              <w:sz w:val="32"/>
              <w:szCs w:val="32"/>
            </w:rPr>
          </w:rPrChange>
          <w14:textFill>
            <w14:solidFill>
              <w14:schemeClr w14:val="tx1"/>
            </w14:solidFill>
          </w14:textFill>
        </w:rPr>
        <w:t>（三）强化历史文化保护，推进历史文化遗产活化利用，优化城市空间和建筑布局，塑造城市时代特色风貌。</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color w:val="000000" w:themeColor="text1"/>
          <w:sz w:val="32"/>
          <w:szCs w:val="32"/>
          <w:rPrChange w:id="106" w:author="覃超萍" w:date="2021-07-22T15:52:58Z">
            <w:rPr>
              <w:rFonts w:ascii="仿宋_GB2312" w:eastAsia="仿宋_GB2312"/>
              <w:sz w:val="32"/>
              <w:szCs w:val="32"/>
            </w:rPr>
          </w:rPrChange>
          <w14:textFill>
            <w14:solidFill>
              <w14:schemeClr w14:val="tx1"/>
            </w14:solidFill>
          </w14:textFill>
        </w:rPr>
        <w:pPrChange w:id="105" w:author="覃超萍" w:date="2021-07-22T15:54:00Z">
          <w:pPr>
            <w:pStyle w:val="4"/>
            <w:shd w:val="clear" w:color="auto" w:fill="FFFFFF"/>
            <w:spacing w:before="0" w:beforeAutospacing="0" w:after="0" w:afterAutospacing="0" w:line="500" w:lineRule="exact"/>
            <w:ind w:firstLine="480"/>
            <w:jc w:val="both"/>
          </w:pPr>
        </w:pPrChange>
      </w:pPr>
      <w:r>
        <w:rPr>
          <w:rFonts w:hint="eastAsia" w:ascii="仿宋_GB2312" w:eastAsia="仿宋_GB2312"/>
          <w:color w:val="000000" w:themeColor="text1"/>
          <w:sz w:val="32"/>
          <w:szCs w:val="32"/>
          <w:rPrChange w:id="107" w:author="覃超萍" w:date="2021-07-22T15:52:58Z">
            <w:rPr>
              <w:rFonts w:hint="eastAsia" w:ascii="仿宋_GB2312" w:eastAsia="仿宋_GB2312"/>
              <w:sz w:val="32"/>
              <w:szCs w:val="32"/>
            </w:rPr>
          </w:rPrChange>
          <w14:textFill>
            <w14:solidFill>
              <w14:schemeClr w14:val="tx1"/>
            </w14:solidFill>
          </w14:textFill>
        </w:rPr>
        <w:t>（四）加强居住社区建设，补齐居住社区设施短板，建设安全健康、设施完善、管理有序的绿色、完整社区。</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color w:val="000000" w:themeColor="text1"/>
          <w:sz w:val="32"/>
          <w:szCs w:val="32"/>
          <w:rPrChange w:id="109" w:author="覃超萍" w:date="2021-07-22T15:52:58Z">
            <w:rPr>
              <w:rFonts w:ascii="仿宋_GB2312" w:eastAsia="仿宋_GB2312"/>
              <w:sz w:val="32"/>
              <w:szCs w:val="32"/>
            </w:rPr>
          </w:rPrChange>
          <w14:textFill>
            <w14:solidFill>
              <w14:schemeClr w14:val="tx1"/>
            </w14:solidFill>
          </w14:textFill>
        </w:rPr>
        <w:pPrChange w:id="108" w:author="覃超萍" w:date="2021-07-22T15:54:00Z">
          <w:pPr>
            <w:pStyle w:val="4"/>
            <w:shd w:val="clear" w:color="auto" w:fill="FFFFFF"/>
            <w:spacing w:before="0" w:beforeAutospacing="0" w:after="0" w:afterAutospacing="0" w:line="500" w:lineRule="exact"/>
            <w:ind w:firstLine="480"/>
            <w:jc w:val="both"/>
          </w:pPr>
        </w:pPrChange>
      </w:pPr>
      <w:r>
        <w:rPr>
          <w:rFonts w:hint="eastAsia" w:ascii="仿宋_GB2312" w:eastAsia="仿宋_GB2312"/>
          <w:color w:val="000000" w:themeColor="text1"/>
          <w:sz w:val="32"/>
          <w:szCs w:val="32"/>
          <w:rPrChange w:id="110" w:author="覃超萍" w:date="2021-07-22T15:52:58Z">
            <w:rPr>
              <w:rFonts w:hint="eastAsia" w:ascii="仿宋_GB2312" w:eastAsia="仿宋_GB2312"/>
              <w:sz w:val="32"/>
              <w:szCs w:val="32"/>
            </w:rPr>
          </w:rPrChange>
          <w14:textFill>
            <w14:solidFill>
              <w14:schemeClr w14:val="tx1"/>
            </w14:solidFill>
          </w14:textFill>
        </w:rPr>
        <w:t>（五）推动城市基础设施提质增效，完善市政管网及市政道路建设，改善城市安全，保障市民安居乐业。</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color w:val="000000" w:themeColor="text1"/>
          <w:sz w:val="32"/>
          <w:szCs w:val="32"/>
          <w:rPrChange w:id="112" w:author="覃超萍" w:date="2021-07-22T15:52:58Z">
            <w:rPr>
              <w:rFonts w:ascii="仿宋_GB2312" w:eastAsia="仿宋_GB2312"/>
              <w:sz w:val="32"/>
              <w:szCs w:val="32"/>
            </w:rPr>
          </w:rPrChange>
          <w14:textFill>
            <w14:solidFill>
              <w14:schemeClr w14:val="tx1"/>
            </w14:solidFill>
          </w14:textFill>
        </w:rPr>
        <w:pPrChange w:id="111" w:author="覃超萍" w:date="2021-07-22T15:54:00Z">
          <w:pPr>
            <w:pStyle w:val="4"/>
            <w:shd w:val="clear" w:color="auto" w:fill="FFFFFF"/>
            <w:spacing w:before="0" w:beforeAutospacing="0" w:after="0" w:afterAutospacing="0" w:line="500" w:lineRule="exact"/>
            <w:ind w:firstLine="480"/>
            <w:jc w:val="both"/>
          </w:pPr>
        </w:pPrChange>
      </w:pPr>
      <w:r>
        <w:rPr>
          <w:rFonts w:hint="eastAsia" w:ascii="仿宋_GB2312" w:eastAsia="仿宋_GB2312"/>
          <w:color w:val="000000" w:themeColor="text1"/>
          <w:sz w:val="32"/>
          <w:szCs w:val="32"/>
          <w:rPrChange w:id="113" w:author="覃超萍" w:date="2021-07-22T15:52:58Z">
            <w:rPr>
              <w:rFonts w:hint="eastAsia" w:ascii="仿宋_GB2312" w:eastAsia="仿宋_GB2312"/>
              <w:sz w:val="32"/>
              <w:szCs w:val="32"/>
            </w:rPr>
          </w:rPrChange>
          <w14:textFill>
            <w14:solidFill>
              <w14:schemeClr w14:val="tx1"/>
            </w14:solidFill>
          </w14:textFill>
        </w:rPr>
        <w:t>（六）推进城镇老旧小区改造、城镇危旧房屋治理改造及老旧(闲置)厂区改造，改善提升居住环境，保障人民居住安全。</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color w:val="000000" w:themeColor="text1"/>
          <w:sz w:val="32"/>
          <w:szCs w:val="32"/>
          <w:rPrChange w:id="115" w:author="覃超萍" w:date="2021-07-22T15:52:58Z">
            <w:rPr>
              <w:rFonts w:ascii="仿宋_GB2312" w:eastAsia="仿宋_GB2312"/>
              <w:sz w:val="32"/>
              <w:szCs w:val="32"/>
            </w:rPr>
          </w:rPrChange>
          <w14:textFill>
            <w14:solidFill>
              <w14:schemeClr w14:val="tx1"/>
            </w14:solidFill>
          </w14:textFill>
        </w:rPr>
        <w:pPrChange w:id="114" w:author="覃超萍" w:date="2021-07-22T15:54:00Z">
          <w:pPr>
            <w:pStyle w:val="4"/>
            <w:shd w:val="clear" w:color="auto" w:fill="FFFFFF"/>
            <w:spacing w:before="0" w:beforeAutospacing="0" w:after="0" w:afterAutospacing="0" w:line="500" w:lineRule="exact"/>
            <w:ind w:firstLine="480"/>
            <w:jc w:val="both"/>
          </w:pPr>
        </w:pPrChange>
      </w:pPr>
      <w:r>
        <w:rPr>
          <w:rFonts w:hint="eastAsia" w:ascii="仿宋_GB2312" w:eastAsia="仿宋_GB2312"/>
          <w:color w:val="000000" w:themeColor="text1"/>
          <w:sz w:val="32"/>
          <w:szCs w:val="32"/>
          <w:rPrChange w:id="116" w:author="覃超萍" w:date="2021-07-22T15:52:58Z">
            <w:rPr>
              <w:rFonts w:hint="eastAsia" w:ascii="仿宋_GB2312" w:eastAsia="仿宋_GB2312"/>
              <w:sz w:val="32"/>
              <w:szCs w:val="32"/>
            </w:rPr>
          </w:rPrChange>
          <w14:textFill>
            <w14:solidFill>
              <w14:schemeClr w14:val="tx1"/>
            </w14:solidFill>
          </w14:textFill>
        </w:rPr>
        <w:t>（七）增强城市防洪排涝能力，统筹城市水资源利用和防灾减灾，系统推进海绵城市建设，加快建设和完善城市防洪排涝设施体系。</w:t>
      </w:r>
    </w:p>
    <w:p>
      <w:pPr>
        <w:pStyle w:val="4"/>
        <w:shd w:val="clear" w:color="auto" w:fill="FFFFFF"/>
        <w:adjustRightInd w:val="0"/>
        <w:snapToGrid w:val="0"/>
        <w:spacing w:before="0" w:beforeLines="0" w:beforeAutospacing="0" w:after="0" w:afterLines="0" w:afterAutospacing="0" w:line="560" w:lineRule="exact"/>
        <w:ind w:firstLine="640" w:firstLineChars="200"/>
        <w:rPr>
          <w:rFonts w:ascii="仿宋_GB2312" w:hAnsi="Arial" w:eastAsia="仿宋_GB2312" w:cs="Arial"/>
          <w:color w:val="000000" w:themeColor="text1"/>
          <w:sz w:val="32"/>
          <w:szCs w:val="32"/>
          <w:rPrChange w:id="118" w:author="覃超萍" w:date="2021-07-22T15:52:58Z">
            <w:rPr>
              <w:rFonts w:ascii="仿宋_GB2312" w:hAnsi="Arial" w:eastAsia="仿宋_GB2312" w:cs="Arial"/>
              <w:sz w:val="32"/>
              <w:szCs w:val="32"/>
            </w:rPr>
          </w:rPrChange>
          <w14:textFill>
            <w14:solidFill>
              <w14:schemeClr w14:val="tx1"/>
            </w14:solidFill>
          </w14:textFill>
        </w:rPr>
        <w:pPrChange w:id="117" w:author="覃超萍" w:date="2021-07-22T15:54:00Z">
          <w:pPr>
            <w:pStyle w:val="4"/>
            <w:shd w:val="clear" w:color="auto" w:fill="FFFFFF"/>
            <w:spacing w:before="0" w:beforeAutospacing="0" w:after="0" w:afterAutospacing="0" w:line="500" w:lineRule="exact"/>
            <w:ind w:firstLine="480" w:firstLineChars="150"/>
          </w:pPr>
        </w:pPrChange>
      </w:pPr>
      <w:r>
        <w:rPr>
          <w:rFonts w:hint="eastAsia" w:ascii="仿宋_GB2312" w:hAnsi="Arial" w:eastAsia="仿宋_GB2312" w:cs="Arial"/>
          <w:color w:val="000000" w:themeColor="text1"/>
          <w:sz w:val="32"/>
          <w:szCs w:val="32"/>
          <w:rPrChange w:id="119" w:author="覃超萍" w:date="2021-07-22T15:52:58Z">
            <w:rPr>
              <w:rFonts w:hint="eastAsia" w:ascii="仿宋_GB2312" w:hAnsi="Arial" w:eastAsia="仿宋_GB2312" w:cs="Arial"/>
              <w:sz w:val="32"/>
              <w:szCs w:val="32"/>
            </w:rPr>
          </w:rPrChange>
          <w14:textFill>
            <w14:solidFill>
              <w14:schemeClr w14:val="tx1"/>
            </w14:solidFill>
          </w14:textFill>
        </w:rPr>
        <w:t>（八）市人民政府认定的其它城市更新情形。</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color w:val="000000" w:themeColor="text1"/>
          <w:sz w:val="32"/>
          <w:szCs w:val="32"/>
          <w:rPrChange w:id="121" w:author="覃超萍" w:date="2021-07-22T15:52:58Z">
            <w:rPr>
              <w:rFonts w:ascii="仿宋_GB2312" w:eastAsia="仿宋_GB2312"/>
              <w:color w:val="FF0000"/>
              <w:sz w:val="32"/>
              <w:szCs w:val="32"/>
            </w:rPr>
          </w:rPrChange>
          <w14:textFill>
            <w14:solidFill>
              <w14:schemeClr w14:val="tx1"/>
            </w14:solidFill>
          </w14:textFill>
        </w:rPr>
        <w:pPrChange w:id="120" w:author="覃超萍" w:date="2021-07-22T15:54:00Z">
          <w:pPr>
            <w:pStyle w:val="4"/>
            <w:shd w:val="clear" w:color="auto" w:fill="FFFFFF"/>
            <w:spacing w:before="0" w:beforeAutospacing="0" w:after="0" w:afterAutospacing="0" w:line="500" w:lineRule="exact"/>
            <w:ind w:firstLine="480"/>
            <w:jc w:val="both"/>
          </w:pPr>
        </w:pPrChange>
      </w:pPr>
    </w:p>
    <w:p>
      <w:pPr>
        <w:pStyle w:val="4"/>
        <w:shd w:val="clear" w:color="auto" w:fill="FFFFFF"/>
        <w:adjustRightInd w:val="0"/>
        <w:snapToGrid w:val="0"/>
        <w:spacing w:before="0" w:beforeLines="0" w:beforeAutospacing="0" w:after="0" w:afterLines="0" w:afterAutospacing="0" w:line="560" w:lineRule="exact"/>
        <w:ind w:firstLine="0" w:firstLineChars="0"/>
        <w:jc w:val="center"/>
        <w:rPr>
          <w:rFonts w:ascii="黑体" w:hAnsi="黑体" w:eastAsia="黑体"/>
          <w:b/>
          <w:color w:val="000000" w:themeColor="text1"/>
          <w:sz w:val="36"/>
          <w:szCs w:val="36"/>
          <w:rPrChange w:id="123" w:author="覃超萍" w:date="2021-07-22T15:52:58Z">
            <w:rPr>
              <w:rFonts w:ascii="黑体" w:hAnsi="黑体" w:eastAsia="黑体"/>
              <w:b/>
              <w:sz w:val="36"/>
              <w:szCs w:val="36"/>
            </w:rPr>
          </w:rPrChange>
          <w14:textFill>
            <w14:solidFill>
              <w14:schemeClr w14:val="tx1"/>
            </w14:solidFill>
          </w14:textFill>
        </w:rPr>
        <w:pPrChange w:id="122" w:author="覃超萍" w:date="2021-07-22T15:55:25Z">
          <w:pPr>
            <w:pStyle w:val="4"/>
            <w:shd w:val="clear" w:color="auto" w:fill="FFFFFF"/>
            <w:spacing w:before="0" w:beforeAutospacing="0" w:after="0" w:afterAutospacing="0" w:line="500" w:lineRule="exact"/>
            <w:jc w:val="center"/>
          </w:pPr>
        </w:pPrChange>
      </w:pPr>
      <w:r>
        <w:rPr>
          <w:rStyle w:val="6"/>
          <w:rFonts w:hint="eastAsia" w:ascii="黑体" w:hAnsi="黑体" w:eastAsia="黑体"/>
          <w:b w:val="0"/>
          <w:color w:val="000000" w:themeColor="text1"/>
          <w:sz w:val="36"/>
          <w:szCs w:val="36"/>
          <w:rPrChange w:id="124" w:author="覃超萍" w:date="2021-07-22T15:52:58Z">
            <w:rPr>
              <w:rStyle w:val="6"/>
              <w:rFonts w:hint="eastAsia" w:ascii="黑体" w:hAnsi="黑体" w:eastAsia="黑体"/>
              <w:b w:val="0"/>
              <w:sz w:val="36"/>
              <w:szCs w:val="36"/>
            </w:rPr>
          </w:rPrChange>
          <w14:textFill>
            <w14:solidFill>
              <w14:schemeClr w14:val="tx1"/>
            </w14:solidFill>
          </w14:textFill>
        </w:rPr>
        <w:t>第二章  工作机制</w:t>
      </w:r>
      <w:del w:id="125" w:author="覃超萍" w:date="2021-07-22T15:52:47Z">
        <w:r>
          <w:rPr>
            <w:rStyle w:val="6"/>
            <w:rFonts w:hint="eastAsia" w:ascii="黑体" w:hAnsi="黑体" w:eastAsia="MS Mincho" w:cs="MS Mincho"/>
            <w:b w:val="0"/>
            <w:color w:val="000000" w:themeColor="text1"/>
            <w:sz w:val="36"/>
            <w:szCs w:val="36"/>
            <w:rPrChange w:id="126" w:author="覃超萍" w:date="2021-07-22T15:52:58Z">
              <w:rPr>
                <w:rStyle w:val="6"/>
                <w:rFonts w:hint="eastAsia" w:ascii="黑体" w:hAnsi="黑体" w:eastAsia="MS Mincho" w:cs="MS Mincho"/>
                <w:b w:val="0"/>
                <w:sz w:val="36"/>
                <w:szCs w:val="36"/>
              </w:rPr>
            </w:rPrChange>
            <w14:textFill>
              <w14:solidFill>
                <w14:schemeClr w14:val="tx1"/>
              </w14:solidFill>
            </w14:textFill>
          </w:rPr>
          <w:delText>  </w:delText>
        </w:r>
      </w:del>
      <w:r>
        <w:rPr>
          <w:rFonts w:ascii="黑体" w:hAnsi="黑体" w:eastAsia="黑体"/>
          <w:b/>
          <w:color w:val="000000" w:themeColor="text1"/>
          <w:sz w:val="36"/>
          <w:szCs w:val="36"/>
          <w:rPrChange w:id="128" w:author="覃超萍" w:date="2021-07-22T15:52:58Z">
            <w:rPr>
              <w:rFonts w:ascii="黑体" w:hAnsi="黑体" w:eastAsia="黑体"/>
              <w:b/>
              <w:sz w:val="36"/>
              <w:szCs w:val="36"/>
            </w:rPr>
          </w:rPrChange>
          <w14:textFill>
            <w14:solidFill>
              <w14:schemeClr w14:val="tx1"/>
            </w14:solidFill>
          </w14:textFill>
        </w:rPr>
        <w:t xml:space="preserve"> </w:t>
      </w:r>
    </w:p>
    <w:p>
      <w:pPr>
        <w:pStyle w:val="4"/>
        <w:shd w:val="clear" w:color="auto" w:fill="FFFFFF"/>
        <w:adjustRightInd w:val="0"/>
        <w:snapToGrid w:val="0"/>
        <w:spacing w:before="0" w:beforeLines="0" w:beforeAutospacing="0" w:after="0" w:afterLines="0" w:afterAutospacing="0" w:line="560" w:lineRule="exact"/>
        <w:ind w:firstLine="640" w:firstLineChars="200"/>
        <w:rPr>
          <w:rFonts w:ascii="仿宋_GB2312" w:eastAsia="仿宋_GB2312"/>
          <w:color w:val="000000" w:themeColor="text1"/>
          <w:sz w:val="32"/>
          <w:szCs w:val="32"/>
          <w:rPrChange w:id="130" w:author="覃超萍" w:date="2021-07-22T15:52:58Z">
            <w:rPr>
              <w:rFonts w:ascii="仿宋_GB2312" w:eastAsia="仿宋_GB2312"/>
              <w:color w:val="FF0000"/>
              <w:sz w:val="32"/>
              <w:szCs w:val="32"/>
            </w:rPr>
          </w:rPrChange>
          <w14:textFill>
            <w14:solidFill>
              <w14:schemeClr w14:val="tx1"/>
            </w14:solidFill>
          </w14:textFill>
        </w:rPr>
        <w:pPrChange w:id="129" w:author="覃超萍" w:date="2021-07-22T15:54:00Z">
          <w:pPr>
            <w:pStyle w:val="4"/>
            <w:shd w:val="clear" w:color="auto" w:fill="FFFFFF"/>
            <w:spacing w:before="0" w:beforeAutospacing="0" w:after="0" w:afterAutospacing="0" w:line="500" w:lineRule="exact"/>
          </w:pPr>
        </w:pPrChange>
      </w:pP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color w:val="000000" w:themeColor="text1"/>
          <w:sz w:val="32"/>
          <w:szCs w:val="32"/>
          <w:rPrChange w:id="132" w:author="覃超萍" w:date="2021-07-22T15:52:58Z">
            <w:rPr>
              <w:rFonts w:ascii="仿宋_GB2312" w:eastAsia="仿宋_GB2312"/>
              <w:sz w:val="32"/>
              <w:szCs w:val="32"/>
            </w:rPr>
          </w:rPrChange>
          <w14:textFill>
            <w14:solidFill>
              <w14:schemeClr w14:val="tx1"/>
            </w14:solidFill>
          </w14:textFill>
        </w:rPr>
        <w:pPrChange w:id="131" w:author="覃超萍" w:date="2021-07-22T15:54:00Z">
          <w:pPr>
            <w:pStyle w:val="4"/>
            <w:shd w:val="clear" w:color="auto" w:fill="FFFFFF"/>
            <w:spacing w:before="0" w:beforeAutospacing="0" w:after="0" w:afterAutospacing="0" w:line="500" w:lineRule="exact"/>
            <w:ind w:firstLine="630" w:firstLineChars="196"/>
            <w:jc w:val="both"/>
          </w:pPr>
        </w:pPrChange>
      </w:pPr>
      <w:r>
        <w:rPr>
          <w:rStyle w:val="6"/>
          <w:rFonts w:hint="eastAsia" w:ascii="仿宋_GB2312" w:eastAsia="仿宋_GB2312"/>
          <w:color w:val="000000" w:themeColor="text1"/>
          <w:sz w:val="32"/>
          <w:szCs w:val="32"/>
          <w:rPrChange w:id="133" w:author="覃超萍" w:date="2021-07-22T15:52:58Z">
            <w:rPr>
              <w:rStyle w:val="6"/>
              <w:rFonts w:hint="eastAsia" w:ascii="仿宋_GB2312" w:eastAsia="仿宋_GB2312"/>
              <w:sz w:val="32"/>
              <w:szCs w:val="32"/>
            </w:rPr>
          </w:rPrChange>
          <w14:textFill>
            <w14:solidFill>
              <w14:schemeClr w14:val="tx1"/>
            </w14:solidFill>
          </w14:textFill>
        </w:rPr>
        <w:t xml:space="preserve">第六条  </w:t>
      </w:r>
      <w:r>
        <w:rPr>
          <w:rFonts w:hint="eastAsia" w:ascii="仿宋_GB2312" w:hAnsi="微软雅黑" w:eastAsia="仿宋_GB2312"/>
          <w:color w:val="000000" w:themeColor="text1"/>
          <w:sz w:val="32"/>
          <w:szCs w:val="32"/>
          <w:rPrChange w:id="134" w:author="覃超萍" w:date="2021-07-22T15:52:58Z">
            <w:rPr>
              <w:rFonts w:hint="eastAsia" w:ascii="仿宋_GB2312" w:hAnsi="微软雅黑" w:eastAsia="仿宋_GB2312"/>
              <w:sz w:val="32"/>
              <w:szCs w:val="32"/>
            </w:rPr>
          </w:rPrChange>
          <w14:textFill>
            <w14:solidFill>
              <w14:schemeClr w14:val="tx1"/>
            </w14:solidFill>
          </w14:textFill>
        </w:rPr>
        <w:t>将原柳州市旧城改造工作领导小组、市城中村改造工作领导小组、市棚户区改造工作领导小组整合并更名为柳州市城市更新工作领导小组</w:t>
      </w:r>
      <w:r>
        <w:rPr>
          <w:rFonts w:hint="eastAsia" w:ascii="仿宋_GB2312" w:eastAsia="仿宋_GB2312"/>
          <w:color w:val="000000" w:themeColor="text1"/>
          <w:sz w:val="32"/>
          <w:szCs w:val="32"/>
          <w:rPrChange w:id="135" w:author="覃超萍" w:date="2021-07-22T15:52:58Z">
            <w:rPr>
              <w:rFonts w:hint="eastAsia" w:ascii="仿宋_GB2312" w:eastAsia="仿宋_GB2312"/>
              <w:sz w:val="32"/>
              <w:szCs w:val="32"/>
            </w:rPr>
          </w:rPrChange>
          <w14:textFill>
            <w14:solidFill>
              <w14:schemeClr w14:val="tx1"/>
            </w14:solidFill>
          </w14:textFill>
        </w:rPr>
        <w:t>（以下简称“领导小组”），</w:t>
      </w:r>
      <w:r>
        <w:rPr>
          <w:rFonts w:hint="eastAsia" w:ascii="仿宋_GB2312" w:hAnsi="微软雅黑" w:eastAsia="仿宋_GB2312"/>
          <w:color w:val="000000" w:themeColor="text1"/>
          <w:sz w:val="32"/>
          <w:szCs w:val="32"/>
          <w:rPrChange w:id="136" w:author="覃超萍" w:date="2021-07-22T15:52:58Z">
            <w:rPr>
              <w:rFonts w:hint="eastAsia" w:ascii="仿宋_GB2312" w:hAnsi="微软雅黑" w:eastAsia="仿宋_GB2312"/>
              <w:sz w:val="32"/>
              <w:szCs w:val="32"/>
            </w:rPr>
          </w:rPrChange>
          <w14:textFill>
            <w14:solidFill>
              <w14:schemeClr w14:val="tx1"/>
            </w14:solidFill>
          </w14:textFill>
        </w:rPr>
        <w:t>市级各相关部门及各城区政府（新区管委会）为小组成员单位。领导小组</w:t>
      </w:r>
      <w:r>
        <w:rPr>
          <w:rFonts w:hint="eastAsia" w:ascii="仿宋_GB2312" w:eastAsia="仿宋_GB2312"/>
          <w:color w:val="000000" w:themeColor="text1"/>
          <w:sz w:val="32"/>
          <w:szCs w:val="32"/>
          <w:rPrChange w:id="137" w:author="覃超萍" w:date="2021-07-22T15:52:58Z">
            <w:rPr>
              <w:rFonts w:hint="eastAsia" w:ascii="仿宋_GB2312" w:eastAsia="仿宋_GB2312"/>
              <w:sz w:val="32"/>
              <w:szCs w:val="32"/>
            </w:rPr>
          </w:rPrChange>
          <w14:textFill>
            <w14:solidFill>
              <w14:schemeClr w14:val="tx1"/>
            </w14:solidFill>
          </w14:textFill>
        </w:rPr>
        <w:t>负责统筹全市城市更新工作，对城市更新的重大事项进行决策。领导小组下设办公室，办公室设在市住房城乡建设局，负责领导小组的日常工作。</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color w:val="000000" w:themeColor="text1"/>
          <w:sz w:val="32"/>
          <w:szCs w:val="32"/>
          <w:rPrChange w:id="139" w:author="覃超萍" w:date="2021-07-22T15:52:58Z">
            <w:rPr>
              <w:rFonts w:ascii="仿宋_GB2312" w:eastAsia="仿宋_GB2312"/>
              <w:sz w:val="32"/>
              <w:szCs w:val="32"/>
            </w:rPr>
          </w:rPrChange>
          <w14:textFill>
            <w14:solidFill>
              <w14:schemeClr w14:val="tx1"/>
            </w14:solidFill>
          </w14:textFill>
        </w:rPr>
        <w:pPrChange w:id="138" w:author="覃超萍" w:date="2021-07-22T15:54:00Z">
          <w:pPr>
            <w:pStyle w:val="4"/>
            <w:shd w:val="clear" w:color="auto" w:fill="FFFFFF"/>
            <w:spacing w:before="0" w:beforeAutospacing="0" w:after="0" w:afterAutospacing="0" w:line="500" w:lineRule="exact"/>
            <w:ind w:firstLine="639" w:firstLineChars="199"/>
            <w:jc w:val="both"/>
          </w:pPr>
        </w:pPrChange>
      </w:pPr>
      <w:r>
        <w:rPr>
          <w:rStyle w:val="6"/>
          <w:rFonts w:hint="eastAsia" w:ascii="仿宋_GB2312" w:eastAsia="仿宋_GB2312"/>
          <w:color w:val="000000" w:themeColor="text1"/>
          <w:sz w:val="32"/>
          <w:szCs w:val="32"/>
          <w:rPrChange w:id="140" w:author="覃超萍" w:date="2021-07-22T15:52:58Z">
            <w:rPr>
              <w:rStyle w:val="6"/>
              <w:rFonts w:hint="eastAsia" w:ascii="仿宋_GB2312" w:eastAsia="仿宋_GB2312"/>
              <w:sz w:val="32"/>
              <w:szCs w:val="32"/>
            </w:rPr>
          </w:rPrChange>
          <w14:textFill>
            <w14:solidFill>
              <w14:schemeClr w14:val="tx1"/>
            </w14:solidFill>
          </w14:textFill>
        </w:rPr>
        <w:t xml:space="preserve">第七条 </w:t>
      </w:r>
      <w:del w:id="141" w:author="覃超萍" w:date="2021-07-22T15:53:01Z">
        <w:r>
          <w:rPr>
            <w:rFonts w:hint="eastAsia" w:ascii="仿宋_GB2312" w:hAnsi="MS Mincho" w:eastAsia="MS Mincho" w:cs="MS Mincho"/>
            <w:color w:val="000000" w:themeColor="text1"/>
            <w:sz w:val="32"/>
            <w:szCs w:val="32"/>
            <w:rPrChange w:id="142" w:author="覃超萍" w:date="2021-07-22T15:52:58Z">
              <w:rPr>
                <w:rFonts w:hint="eastAsia" w:ascii="仿宋_GB2312" w:hAnsi="MS Mincho" w:eastAsia="MS Mincho" w:cs="MS Mincho"/>
                <w:color w:val="FF0000"/>
                <w:sz w:val="32"/>
                <w:szCs w:val="32"/>
              </w:rPr>
            </w:rPrChange>
            <w14:textFill>
              <w14:solidFill>
                <w14:schemeClr w14:val="tx1"/>
              </w14:solidFill>
            </w14:textFill>
          </w:rPr>
          <w:delText> </w:delText>
        </w:r>
      </w:del>
      <w:ins w:id="144" w:author="覃超萍" w:date="2021-07-22T15:53:01Z">
        <w:r>
          <w:rPr>
            <w:rFonts w:hint="eastAsia" w:ascii="仿宋_GB2312" w:hAnsi="MS Mincho" w:eastAsia="宋体" w:cs="MS Mincho"/>
            <w:color w:val="000000" w:themeColor="text1"/>
            <w:sz w:val="32"/>
            <w:szCs w:val="32"/>
            <w:lang w:eastAsia="zh-CN"/>
            <w14:textFill>
              <w14:solidFill>
                <w14:schemeClr w14:val="tx1"/>
              </w14:solidFill>
            </w14:textFill>
          </w:rPr>
          <w:t xml:space="preserve"> </w:t>
        </w:r>
      </w:ins>
      <w:r>
        <w:rPr>
          <w:rFonts w:hint="eastAsia" w:ascii="仿宋_GB2312" w:eastAsia="仿宋_GB2312"/>
          <w:color w:val="000000" w:themeColor="text1"/>
          <w:sz w:val="32"/>
          <w:szCs w:val="32"/>
          <w:rPrChange w:id="145" w:author="覃超萍" w:date="2021-07-22T15:52:58Z">
            <w:rPr>
              <w:rFonts w:hint="eastAsia" w:ascii="仿宋_GB2312" w:eastAsia="仿宋_GB2312"/>
              <w:sz w:val="32"/>
              <w:szCs w:val="32"/>
            </w:rPr>
          </w:rPrChange>
          <w14:textFill>
            <w14:solidFill>
              <w14:schemeClr w14:val="tx1"/>
            </w14:solidFill>
          </w14:textFill>
        </w:rPr>
        <w:t>各城区政府（新区管委会）作为辖区城市更新工作的责任主体，应当指定相应部门作为城市更新的组织实施机构，具体负责组织、协调、督促、管理，统筹推进本辖区城市更新工作。</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color w:val="000000" w:themeColor="text1"/>
          <w:sz w:val="32"/>
          <w:szCs w:val="32"/>
          <w:rPrChange w:id="147" w:author="覃超萍" w:date="2021-07-22T15:52:58Z">
            <w:rPr>
              <w:rFonts w:ascii="仿宋_GB2312" w:eastAsia="仿宋_GB2312"/>
              <w:sz w:val="32"/>
              <w:szCs w:val="32"/>
            </w:rPr>
          </w:rPrChange>
          <w14:textFill>
            <w14:solidFill>
              <w14:schemeClr w14:val="tx1"/>
            </w14:solidFill>
          </w14:textFill>
        </w:rPr>
        <w:pPrChange w:id="146" w:author="覃超萍" w:date="2021-07-22T15:54:00Z">
          <w:pPr>
            <w:pStyle w:val="4"/>
            <w:shd w:val="clear" w:color="auto" w:fill="FFFFFF"/>
            <w:spacing w:before="0" w:beforeAutospacing="0" w:after="0" w:afterAutospacing="0" w:line="500" w:lineRule="exact"/>
            <w:ind w:firstLine="480"/>
            <w:jc w:val="both"/>
          </w:pPr>
        </w:pPrChange>
      </w:pPr>
      <w:r>
        <w:rPr>
          <w:rFonts w:hint="eastAsia" w:ascii="仿宋_GB2312" w:eastAsia="仿宋_GB2312"/>
          <w:color w:val="000000" w:themeColor="text1"/>
          <w:sz w:val="32"/>
          <w:szCs w:val="32"/>
          <w:rPrChange w:id="148" w:author="覃超萍" w:date="2021-07-22T15:52:58Z">
            <w:rPr>
              <w:rFonts w:hint="eastAsia" w:ascii="仿宋_GB2312" w:eastAsia="仿宋_GB2312"/>
              <w:sz w:val="32"/>
              <w:szCs w:val="32"/>
            </w:rPr>
          </w:rPrChange>
          <w14:textFill>
            <w14:solidFill>
              <w14:schemeClr w14:val="tx1"/>
            </w14:solidFill>
          </w14:textFill>
        </w:rPr>
        <w:t>各相关部门依据职责分工共同推进城市更新各项工作。</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color w:val="000000" w:themeColor="text1"/>
          <w:sz w:val="32"/>
          <w:szCs w:val="32"/>
          <w:rPrChange w:id="150" w:author="覃超萍" w:date="2021-07-22T15:52:58Z">
            <w:rPr>
              <w:rFonts w:ascii="仿宋_GB2312" w:eastAsia="仿宋_GB2312"/>
              <w:sz w:val="32"/>
              <w:szCs w:val="32"/>
            </w:rPr>
          </w:rPrChange>
          <w14:textFill>
            <w14:solidFill>
              <w14:schemeClr w14:val="tx1"/>
            </w14:solidFill>
          </w14:textFill>
        </w:rPr>
        <w:pPrChange w:id="149" w:author="覃超萍" w:date="2021-07-22T15:54:00Z">
          <w:pPr>
            <w:pStyle w:val="4"/>
            <w:shd w:val="clear" w:color="auto" w:fill="FFFFFF"/>
            <w:spacing w:before="0" w:beforeAutospacing="0" w:after="0" w:afterAutospacing="0" w:line="500" w:lineRule="exact"/>
            <w:ind w:firstLine="627" w:firstLineChars="196"/>
            <w:jc w:val="both"/>
          </w:pPr>
        </w:pPrChange>
      </w:pPr>
    </w:p>
    <w:p>
      <w:pPr>
        <w:pStyle w:val="4"/>
        <w:shd w:val="clear" w:color="auto" w:fill="FFFFFF"/>
        <w:adjustRightInd w:val="0"/>
        <w:snapToGrid w:val="0"/>
        <w:spacing w:before="0" w:beforeLines="0" w:beforeAutospacing="0" w:after="0" w:afterLines="0" w:afterAutospacing="0" w:line="560" w:lineRule="exact"/>
        <w:ind w:firstLine="0" w:firstLineChars="0"/>
        <w:jc w:val="center"/>
        <w:rPr>
          <w:rFonts w:ascii="仿宋_GB2312" w:eastAsia="仿宋_GB2312"/>
          <w:color w:val="000000" w:themeColor="text1"/>
          <w:sz w:val="32"/>
          <w:szCs w:val="32"/>
          <w:rPrChange w:id="152" w:author="覃超萍" w:date="2021-07-22T15:52:58Z">
            <w:rPr>
              <w:rFonts w:ascii="仿宋_GB2312" w:eastAsia="仿宋_GB2312"/>
              <w:color w:val="FF0000"/>
              <w:sz w:val="32"/>
              <w:szCs w:val="32"/>
            </w:rPr>
          </w:rPrChange>
          <w14:textFill>
            <w14:solidFill>
              <w14:schemeClr w14:val="tx1"/>
            </w14:solidFill>
          </w14:textFill>
        </w:rPr>
        <w:pPrChange w:id="151" w:author="覃超萍" w:date="2021-07-22T15:55:25Z">
          <w:pPr>
            <w:pStyle w:val="4"/>
            <w:shd w:val="clear" w:color="auto" w:fill="FFFFFF"/>
            <w:spacing w:before="0" w:beforeAutospacing="0" w:after="0" w:afterAutospacing="0" w:line="500" w:lineRule="exact"/>
            <w:jc w:val="center"/>
          </w:pPr>
        </w:pPrChange>
      </w:pPr>
      <w:r>
        <w:rPr>
          <w:rStyle w:val="6"/>
          <w:rFonts w:hint="eastAsia" w:ascii="黑体" w:hAnsi="黑体" w:eastAsia="黑体"/>
          <w:b w:val="0"/>
          <w:color w:val="000000" w:themeColor="text1"/>
          <w:sz w:val="36"/>
          <w:szCs w:val="36"/>
          <w:rPrChange w:id="153" w:author="覃超萍" w:date="2021-07-22T15:52:58Z">
            <w:rPr>
              <w:rStyle w:val="6"/>
              <w:rFonts w:hint="eastAsia" w:ascii="黑体" w:hAnsi="黑体" w:eastAsia="黑体"/>
              <w:b w:val="0"/>
              <w:sz w:val="36"/>
              <w:szCs w:val="36"/>
            </w:rPr>
          </w:rPrChange>
          <w14:textFill>
            <w14:solidFill>
              <w14:schemeClr w14:val="tx1"/>
            </w14:solidFill>
          </w14:textFill>
        </w:rPr>
        <w:t xml:space="preserve">第三章  </w:t>
      </w:r>
      <w:r>
        <w:rPr>
          <w:rFonts w:hint="eastAsia" w:ascii="黑体" w:hAnsi="黑体" w:eastAsia="黑体"/>
          <w:color w:val="000000" w:themeColor="text1"/>
          <w:sz w:val="36"/>
          <w:szCs w:val="36"/>
          <w:rPrChange w:id="154" w:author="覃超萍" w:date="2021-07-22T15:52:58Z">
            <w:rPr>
              <w:rFonts w:hint="eastAsia" w:ascii="黑体" w:hAnsi="黑体" w:eastAsia="黑体"/>
              <w:sz w:val="36"/>
              <w:szCs w:val="36"/>
            </w:rPr>
          </w:rPrChange>
          <w14:textFill>
            <w14:solidFill>
              <w14:schemeClr w14:val="tx1"/>
            </w14:solidFill>
          </w14:textFill>
        </w:rPr>
        <w:t>区域评估</w:t>
      </w:r>
    </w:p>
    <w:p>
      <w:pPr>
        <w:pStyle w:val="4"/>
        <w:shd w:val="clear" w:color="auto" w:fill="FFFFFF"/>
        <w:adjustRightInd w:val="0"/>
        <w:snapToGrid w:val="0"/>
        <w:spacing w:before="0" w:beforeLines="0" w:beforeAutospacing="0" w:after="0" w:afterLines="0" w:afterAutospacing="0" w:line="560" w:lineRule="exact"/>
        <w:ind w:firstLine="640" w:firstLineChars="200"/>
        <w:jc w:val="center"/>
        <w:rPr>
          <w:rFonts w:ascii="仿宋_GB2312" w:eastAsia="仿宋_GB2312"/>
          <w:color w:val="000000" w:themeColor="text1"/>
          <w:sz w:val="32"/>
          <w:szCs w:val="32"/>
          <w:rPrChange w:id="156" w:author="覃超萍" w:date="2021-07-22T15:52:58Z">
            <w:rPr>
              <w:rFonts w:ascii="仿宋_GB2312" w:eastAsia="仿宋_GB2312"/>
              <w:color w:val="FF0000"/>
              <w:sz w:val="32"/>
              <w:szCs w:val="32"/>
            </w:rPr>
          </w:rPrChange>
          <w14:textFill>
            <w14:solidFill>
              <w14:schemeClr w14:val="tx1"/>
            </w14:solidFill>
          </w14:textFill>
        </w:rPr>
        <w:pPrChange w:id="155" w:author="覃超萍" w:date="2021-07-22T15:54:00Z">
          <w:pPr>
            <w:pStyle w:val="4"/>
            <w:shd w:val="clear" w:color="auto" w:fill="FFFFFF"/>
            <w:spacing w:before="0" w:beforeAutospacing="0" w:after="0" w:afterAutospacing="0" w:line="500" w:lineRule="exact"/>
            <w:jc w:val="center"/>
          </w:pPr>
        </w:pPrChange>
      </w:pPr>
    </w:p>
    <w:p>
      <w:pPr>
        <w:pStyle w:val="4"/>
        <w:shd w:val="clear" w:color="auto" w:fill="FFFFFF"/>
        <w:adjustRightInd w:val="0"/>
        <w:snapToGrid w:val="0"/>
        <w:spacing w:before="0" w:beforeLines="0" w:beforeAutospacing="0" w:after="0" w:afterLines="0" w:afterAutospacing="0" w:line="560" w:lineRule="exact"/>
        <w:ind w:firstLine="640" w:firstLineChars="200"/>
        <w:rPr>
          <w:rFonts w:ascii="仿宋_GB2312" w:eastAsia="仿宋_GB2312"/>
          <w:color w:val="000000" w:themeColor="text1"/>
          <w:sz w:val="32"/>
          <w:szCs w:val="32"/>
          <w:rPrChange w:id="158" w:author="覃超萍" w:date="2021-07-22T15:52:58Z">
            <w:rPr>
              <w:rFonts w:ascii="仿宋_GB2312" w:eastAsia="仿宋_GB2312"/>
              <w:sz w:val="32"/>
              <w:szCs w:val="32"/>
            </w:rPr>
          </w:rPrChange>
          <w14:textFill>
            <w14:solidFill>
              <w14:schemeClr w14:val="tx1"/>
            </w14:solidFill>
          </w14:textFill>
        </w:rPr>
        <w:pPrChange w:id="157" w:author="覃超萍" w:date="2021-07-22T15:54:00Z">
          <w:pPr>
            <w:pStyle w:val="4"/>
            <w:shd w:val="clear" w:color="auto" w:fill="FFFFFF"/>
            <w:spacing w:before="0" w:beforeAutospacing="0" w:after="0" w:afterAutospacing="0" w:line="500" w:lineRule="exact"/>
            <w:ind w:firstLine="630" w:firstLineChars="196"/>
          </w:pPr>
        </w:pPrChange>
      </w:pPr>
      <w:r>
        <w:rPr>
          <w:rStyle w:val="6"/>
          <w:rFonts w:hint="eastAsia" w:ascii="仿宋_GB2312" w:eastAsia="仿宋_GB2312"/>
          <w:color w:val="000000" w:themeColor="text1"/>
          <w:sz w:val="32"/>
          <w:szCs w:val="32"/>
          <w:rPrChange w:id="159" w:author="覃超萍" w:date="2021-07-22T15:52:58Z">
            <w:rPr>
              <w:rStyle w:val="6"/>
              <w:rFonts w:hint="eastAsia" w:ascii="仿宋_GB2312" w:eastAsia="仿宋_GB2312"/>
              <w:sz w:val="32"/>
              <w:szCs w:val="32"/>
            </w:rPr>
          </w:rPrChange>
          <w14:textFill>
            <w14:solidFill>
              <w14:schemeClr w14:val="tx1"/>
            </w14:solidFill>
          </w14:textFill>
        </w:rPr>
        <w:t xml:space="preserve">第八条  </w:t>
      </w:r>
      <w:r>
        <w:rPr>
          <w:rFonts w:hint="eastAsia" w:ascii="仿宋_GB2312" w:eastAsia="仿宋_GB2312"/>
          <w:color w:val="000000" w:themeColor="text1"/>
          <w:sz w:val="32"/>
          <w:szCs w:val="32"/>
          <w:rPrChange w:id="160" w:author="覃超萍" w:date="2021-07-22T15:52:58Z">
            <w:rPr>
              <w:rFonts w:hint="eastAsia" w:ascii="仿宋_GB2312" w:eastAsia="仿宋_GB2312"/>
              <w:sz w:val="32"/>
              <w:szCs w:val="32"/>
            </w:rPr>
          </w:rPrChange>
          <w14:textFill>
            <w14:solidFill>
              <w14:schemeClr w14:val="tx1"/>
            </w14:solidFill>
          </w14:textFill>
        </w:rPr>
        <w:t>市住房城乡建设局组织编制城市更新技术导则，提出片区策划指引和项目实施方案指引，明确相关技术要求，指导城市更新规范实施。</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Style w:val="6"/>
          <w:rFonts w:ascii="仿宋_GB2312" w:eastAsia="仿宋_GB2312"/>
          <w:b w:val="0"/>
          <w:color w:val="000000" w:themeColor="text1"/>
          <w:sz w:val="32"/>
          <w:szCs w:val="32"/>
          <w:rPrChange w:id="162" w:author="覃超萍" w:date="2021-07-22T15:52:58Z">
            <w:rPr>
              <w:rStyle w:val="6"/>
              <w:rFonts w:ascii="仿宋_GB2312" w:eastAsia="仿宋_GB2312"/>
              <w:b w:val="0"/>
              <w:sz w:val="32"/>
              <w:szCs w:val="32"/>
            </w:rPr>
          </w:rPrChange>
          <w14:textFill>
            <w14:solidFill>
              <w14:schemeClr w14:val="tx1"/>
            </w14:solidFill>
          </w14:textFill>
        </w:rPr>
        <w:pPrChange w:id="161" w:author="覃超萍" w:date="2021-07-22T15:54:00Z">
          <w:pPr>
            <w:pStyle w:val="4"/>
            <w:shd w:val="clear" w:color="auto" w:fill="FFFFFF"/>
            <w:spacing w:before="0" w:beforeAutospacing="0" w:after="0" w:afterAutospacing="0" w:line="500" w:lineRule="exact"/>
            <w:ind w:firstLine="639" w:firstLineChars="199"/>
            <w:jc w:val="both"/>
          </w:pPr>
        </w:pPrChange>
      </w:pPr>
      <w:r>
        <w:rPr>
          <w:rStyle w:val="6"/>
          <w:rFonts w:hint="eastAsia" w:ascii="仿宋_GB2312" w:eastAsia="仿宋_GB2312"/>
          <w:color w:val="000000" w:themeColor="text1"/>
          <w:sz w:val="32"/>
          <w:szCs w:val="32"/>
          <w:rPrChange w:id="163" w:author="覃超萍" w:date="2021-07-22T15:52:58Z">
            <w:rPr>
              <w:rStyle w:val="6"/>
              <w:rFonts w:hint="eastAsia" w:ascii="仿宋_GB2312" w:eastAsia="仿宋_GB2312"/>
              <w:sz w:val="32"/>
              <w:szCs w:val="32"/>
            </w:rPr>
          </w:rPrChange>
          <w14:textFill>
            <w14:solidFill>
              <w14:schemeClr w14:val="tx1"/>
            </w14:solidFill>
          </w14:textFill>
        </w:rPr>
        <w:t xml:space="preserve">第九条  </w:t>
      </w:r>
      <w:r>
        <w:rPr>
          <w:rStyle w:val="6"/>
          <w:rFonts w:hint="eastAsia" w:ascii="仿宋_GB2312" w:eastAsia="仿宋_GB2312"/>
          <w:b w:val="0"/>
          <w:color w:val="000000" w:themeColor="text1"/>
          <w:sz w:val="32"/>
          <w:szCs w:val="32"/>
          <w:rPrChange w:id="164" w:author="覃超萍" w:date="2021-07-22T15:52:58Z">
            <w:rPr>
              <w:rStyle w:val="6"/>
              <w:rFonts w:hint="eastAsia" w:ascii="仿宋_GB2312" w:eastAsia="仿宋_GB2312"/>
              <w:b w:val="0"/>
              <w:sz w:val="32"/>
              <w:szCs w:val="32"/>
            </w:rPr>
          </w:rPrChange>
          <w14:textFill>
            <w14:solidFill>
              <w14:schemeClr w14:val="tx1"/>
            </w14:solidFill>
          </w14:textFill>
        </w:rPr>
        <w:t>各城区政府（新区管委会）结合本辖区实际情况研究初步划定城市更新单元并明确相关建设时序。</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b/>
          <w:color w:val="000000" w:themeColor="text1"/>
          <w:sz w:val="32"/>
          <w:szCs w:val="32"/>
          <w:rPrChange w:id="166" w:author="覃超萍" w:date="2021-07-22T15:52:58Z">
            <w:rPr>
              <w:rFonts w:ascii="仿宋_GB2312" w:eastAsia="仿宋_GB2312"/>
              <w:b/>
              <w:sz w:val="32"/>
              <w:szCs w:val="32"/>
            </w:rPr>
          </w:rPrChange>
          <w14:textFill>
            <w14:solidFill>
              <w14:schemeClr w14:val="tx1"/>
            </w14:solidFill>
          </w14:textFill>
        </w:rPr>
        <w:pPrChange w:id="165" w:author="覃超萍" w:date="2021-07-22T15:54:00Z">
          <w:pPr>
            <w:pStyle w:val="4"/>
            <w:shd w:val="clear" w:color="auto" w:fill="FFFFFF"/>
            <w:spacing w:before="0" w:beforeAutospacing="0" w:after="0" w:afterAutospacing="0" w:line="500" w:lineRule="exact"/>
            <w:ind w:firstLine="639" w:firstLineChars="199"/>
            <w:jc w:val="both"/>
          </w:pPr>
        </w:pPrChange>
      </w:pPr>
      <w:r>
        <w:rPr>
          <w:rStyle w:val="6"/>
          <w:rFonts w:hint="eastAsia" w:ascii="仿宋_GB2312" w:eastAsia="仿宋_GB2312"/>
          <w:color w:val="000000" w:themeColor="text1"/>
          <w:sz w:val="32"/>
          <w:szCs w:val="32"/>
          <w:rPrChange w:id="167" w:author="覃超萍" w:date="2021-07-22T15:52:58Z">
            <w:rPr>
              <w:rStyle w:val="6"/>
              <w:rFonts w:hint="eastAsia" w:ascii="仿宋_GB2312" w:eastAsia="仿宋_GB2312"/>
              <w:sz w:val="32"/>
              <w:szCs w:val="32"/>
            </w:rPr>
          </w:rPrChange>
          <w14:textFill>
            <w14:solidFill>
              <w14:schemeClr w14:val="tx1"/>
            </w14:solidFill>
          </w14:textFill>
        </w:rPr>
        <w:t>第十条</w:t>
      </w:r>
      <w:r>
        <w:rPr>
          <w:rFonts w:hint="eastAsia" w:cs="MS Mincho" w:asciiTheme="minorEastAsia" w:hAnsiTheme="minorEastAsia" w:eastAsiaTheme="minorEastAsia"/>
          <w:color w:val="000000" w:themeColor="text1"/>
          <w:sz w:val="32"/>
          <w:szCs w:val="32"/>
          <w:rPrChange w:id="168" w:author="覃超萍" w:date="2021-07-22T15:52:58Z">
            <w:rPr>
              <w:rFonts w:hint="eastAsia" w:cs="MS Mincho" w:asciiTheme="minorEastAsia" w:hAnsiTheme="minorEastAsia" w:eastAsiaTheme="minorEastAsia"/>
              <w:sz w:val="32"/>
              <w:szCs w:val="32"/>
            </w:rPr>
          </w:rPrChange>
          <w14:textFill>
            <w14:solidFill>
              <w14:schemeClr w14:val="tx1"/>
            </w14:solidFill>
          </w14:textFill>
        </w:rPr>
        <w:t xml:space="preserve">  </w:t>
      </w:r>
      <w:r>
        <w:rPr>
          <w:rStyle w:val="6"/>
          <w:rFonts w:hint="eastAsia" w:ascii="仿宋_GB2312" w:eastAsia="仿宋_GB2312"/>
          <w:b w:val="0"/>
          <w:color w:val="000000" w:themeColor="text1"/>
          <w:sz w:val="32"/>
          <w:szCs w:val="32"/>
          <w:rPrChange w:id="169" w:author="覃超萍" w:date="2021-07-22T15:52:58Z">
            <w:rPr>
              <w:rStyle w:val="6"/>
              <w:rFonts w:hint="eastAsia" w:ascii="仿宋_GB2312" w:eastAsia="仿宋_GB2312"/>
              <w:b w:val="0"/>
              <w:sz w:val="32"/>
              <w:szCs w:val="32"/>
            </w:rPr>
          </w:rPrChange>
          <w14:textFill>
            <w14:solidFill>
              <w14:schemeClr w14:val="tx1"/>
            </w14:solidFill>
          </w14:textFill>
        </w:rPr>
        <w:t>市自然资源和规划局指导开展各城市更新单元城市设计编制工作，明确城市更新单元规划用地布局、地块开发建设指标、城市设计指引及相关规划管控要求。</w:t>
      </w:r>
    </w:p>
    <w:p>
      <w:pPr>
        <w:pStyle w:val="4"/>
        <w:shd w:val="clear" w:color="auto" w:fill="FFFFFF"/>
        <w:adjustRightInd w:val="0"/>
        <w:snapToGrid w:val="0"/>
        <w:spacing w:before="0" w:beforeLines="0" w:beforeAutospacing="0" w:after="0" w:afterLines="0" w:afterAutospacing="0" w:line="560" w:lineRule="exact"/>
        <w:ind w:firstLine="640" w:firstLineChars="200"/>
        <w:rPr>
          <w:rFonts w:ascii="黑体" w:hAnsi="黑体" w:cs="MS Mincho" w:eastAsiaTheme="minorEastAsia"/>
          <w:bCs/>
          <w:color w:val="000000" w:themeColor="text1"/>
          <w:sz w:val="36"/>
          <w:szCs w:val="36"/>
          <w:rPrChange w:id="171" w:author="覃超萍" w:date="2021-07-22T15:52:58Z">
            <w:rPr>
              <w:rFonts w:ascii="黑体" w:hAnsi="黑体" w:cs="MS Mincho" w:eastAsiaTheme="minorEastAsia"/>
              <w:bCs/>
              <w:sz w:val="36"/>
              <w:szCs w:val="36"/>
            </w:rPr>
          </w:rPrChange>
          <w14:textFill>
            <w14:solidFill>
              <w14:schemeClr w14:val="tx1"/>
            </w14:solidFill>
          </w14:textFill>
        </w:rPr>
        <w:pPrChange w:id="170" w:author="覃超萍" w:date="2021-07-22T15:54:00Z">
          <w:pPr>
            <w:pStyle w:val="4"/>
            <w:shd w:val="clear" w:color="auto" w:fill="FFFFFF"/>
            <w:spacing w:before="0" w:beforeAutospacing="0" w:after="0" w:afterAutospacing="0" w:line="500" w:lineRule="exact"/>
          </w:pPr>
        </w:pPrChange>
      </w:pPr>
      <w:del w:id="172" w:author="覃超萍" w:date="2021-07-22T15:54:15Z">
        <w:r>
          <w:rPr>
            <w:rStyle w:val="6"/>
            <w:rFonts w:hint="eastAsia" w:ascii="黑体" w:hAnsi="黑体" w:eastAsia="MS Mincho" w:cs="MS Mincho"/>
            <w:b w:val="0"/>
            <w:color w:val="000000" w:themeColor="text1"/>
            <w:sz w:val="36"/>
            <w:szCs w:val="36"/>
            <w:rPrChange w:id="173" w:author="覃超萍" w:date="2021-07-22T15:52:58Z">
              <w:rPr>
                <w:rStyle w:val="6"/>
                <w:rFonts w:hint="eastAsia" w:ascii="黑体" w:hAnsi="黑体" w:eastAsia="MS Mincho" w:cs="MS Mincho"/>
                <w:b w:val="0"/>
                <w:sz w:val="36"/>
                <w:szCs w:val="36"/>
              </w:rPr>
            </w:rPrChange>
            <w14:textFill>
              <w14:solidFill>
                <w14:schemeClr w14:val="tx1"/>
              </w14:solidFill>
            </w14:textFill>
          </w:rPr>
          <w:delText> </w:delText>
        </w:r>
      </w:del>
      <w:del w:id="175" w:author="覃超萍" w:date="2021-07-22T15:54:15Z">
        <w:r>
          <w:rPr>
            <w:rFonts w:hint="eastAsia" w:ascii="黑体" w:hAnsi="黑体" w:cs="MS Mincho" w:eastAsiaTheme="minorEastAsia"/>
            <w:bCs/>
            <w:color w:val="000000" w:themeColor="text1"/>
            <w:sz w:val="36"/>
            <w:szCs w:val="36"/>
            <w:rPrChange w:id="176" w:author="覃超萍" w:date="2021-07-22T15:52:58Z">
              <w:rPr>
                <w:rFonts w:hint="eastAsia" w:ascii="黑体" w:hAnsi="黑体" w:cs="MS Mincho" w:eastAsiaTheme="minorEastAsia"/>
                <w:bCs/>
                <w:sz w:val="36"/>
                <w:szCs w:val="36"/>
              </w:rPr>
            </w:rPrChange>
            <w14:textFill>
              <w14:solidFill>
                <w14:schemeClr w14:val="tx1"/>
              </w14:solidFill>
            </w14:textFill>
          </w:rPr>
          <w:delText xml:space="preserve">  </w:delText>
        </w:r>
      </w:del>
      <w:r>
        <w:rPr>
          <w:rFonts w:hint="eastAsia" w:ascii="仿宋_GB2312" w:hAnsi="楷体" w:eastAsia="仿宋_GB2312"/>
          <w:b/>
          <w:color w:val="000000" w:themeColor="text1"/>
          <w:sz w:val="32"/>
          <w:szCs w:val="32"/>
          <w:rPrChange w:id="178" w:author="覃超萍" w:date="2021-07-22T15:52:58Z">
            <w:rPr>
              <w:rFonts w:hint="eastAsia" w:ascii="仿宋_GB2312" w:hAnsi="楷体" w:eastAsia="仿宋_GB2312"/>
              <w:b/>
              <w:sz w:val="32"/>
              <w:szCs w:val="32"/>
            </w:rPr>
          </w:rPrChange>
          <w14:textFill>
            <w14:solidFill>
              <w14:schemeClr w14:val="tx1"/>
            </w14:solidFill>
          </w14:textFill>
        </w:rPr>
        <w:t>第十一条</w:t>
      </w:r>
      <w:r>
        <w:rPr>
          <w:rFonts w:hint="eastAsia" w:ascii="仿宋_GB2312" w:hAnsi="微软雅黑" w:eastAsia="仿宋_GB2312"/>
          <w:color w:val="000000" w:themeColor="text1"/>
          <w:sz w:val="32"/>
          <w:szCs w:val="32"/>
          <w:rPrChange w:id="179" w:author="覃超萍" w:date="2021-07-22T15:52:58Z">
            <w:rPr>
              <w:rFonts w:hint="eastAsia" w:ascii="仿宋_GB2312" w:hAnsi="微软雅黑" w:eastAsia="仿宋_GB2312"/>
              <w:sz w:val="32"/>
              <w:szCs w:val="32"/>
            </w:rPr>
          </w:rPrChange>
          <w14:textFill>
            <w14:solidFill>
              <w14:schemeClr w14:val="tx1"/>
            </w14:solidFill>
          </w14:textFill>
        </w:rPr>
        <w:t xml:space="preserve">  根据城市更新技术导则和城市更新单元城市设计，各城区政府（新区管委会）组织开展城市更新区域评估。区域评估应当充分结合本辖区发展和民生诉求，征询相关部门、利益相关人和社会公众、意向实施主体等的意见，并组织专家论证，合理确定城市更新需求。编制</w:t>
      </w:r>
      <w:r>
        <w:rPr>
          <w:rFonts w:hint="eastAsia" w:ascii="仿宋_GB2312" w:hAnsi="楷体" w:eastAsia="仿宋_GB2312"/>
          <w:color w:val="000000" w:themeColor="text1"/>
          <w:sz w:val="32"/>
          <w:szCs w:val="32"/>
          <w:rPrChange w:id="180" w:author="覃超萍" w:date="2021-07-22T15:52:58Z">
            <w:rPr>
              <w:rFonts w:hint="eastAsia" w:ascii="仿宋_GB2312" w:hAnsi="楷体" w:eastAsia="仿宋_GB2312"/>
              <w:sz w:val="32"/>
              <w:szCs w:val="32"/>
            </w:rPr>
          </w:rPrChange>
          <w14:textFill>
            <w14:solidFill>
              <w14:schemeClr w14:val="tx1"/>
            </w14:solidFill>
          </w14:textFill>
        </w:rPr>
        <w:t>成果报领导小组办公室备案。</w:t>
      </w:r>
    </w:p>
    <w:p>
      <w:pPr>
        <w:pStyle w:val="4"/>
        <w:shd w:val="clear" w:color="auto" w:fill="FFFFFF"/>
        <w:adjustRightInd w:val="0"/>
        <w:snapToGrid w:val="0"/>
        <w:spacing w:before="0" w:beforeLines="0" w:beforeAutospacing="0" w:after="0" w:afterLines="0" w:afterAutospacing="0" w:line="560" w:lineRule="exact"/>
        <w:ind w:firstLine="640" w:firstLineChars="200"/>
        <w:rPr>
          <w:rFonts w:ascii="仿宋_GB2312" w:hAnsi="微软雅黑" w:eastAsia="仿宋_GB2312"/>
          <w:color w:val="000000" w:themeColor="text1"/>
          <w:sz w:val="32"/>
          <w:szCs w:val="32"/>
          <w:rPrChange w:id="182" w:author="覃超萍" w:date="2021-07-22T15:52:58Z">
            <w:rPr>
              <w:rFonts w:ascii="仿宋_GB2312" w:hAnsi="微软雅黑" w:eastAsia="仿宋_GB2312"/>
              <w:sz w:val="32"/>
              <w:szCs w:val="32"/>
            </w:rPr>
          </w:rPrChange>
          <w14:textFill>
            <w14:solidFill>
              <w14:schemeClr w14:val="tx1"/>
            </w14:solidFill>
          </w14:textFill>
        </w:rPr>
        <w:pPrChange w:id="181" w:author="覃超萍" w:date="2021-07-22T15:54:00Z">
          <w:pPr>
            <w:pStyle w:val="4"/>
            <w:shd w:val="clear" w:color="auto" w:fill="FFFFFF"/>
            <w:spacing w:before="0" w:beforeAutospacing="0" w:after="0" w:afterAutospacing="0" w:line="500" w:lineRule="exact"/>
            <w:ind w:firstLine="643" w:firstLineChars="200"/>
          </w:pPr>
        </w:pPrChange>
      </w:pPr>
      <w:r>
        <w:rPr>
          <w:rFonts w:hint="eastAsia" w:ascii="仿宋_GB2312" w:hAnsi="楷体" w:eastAsia="仿宋_GB2312"/>
          <w:b/>
          <w:color w:val="000000" w:themeColor="text1"/>
          <w:sz w:val="32"/>
          <w:szCs w:val="32"/>
          <w:rPrChange w:id="183" w:author="覃超萍" w:date="2021-07-22T15:52:58Z">
            <w:rPr>
              <w:rFonts w:hint="eastAsia" w:ascii="仿宋_GB2312" w:hAnsi="楷体" w:eastAsia="仿宋_GB2312"/>
              <w:b/>
              <w:sz w:val="32"/>
              <w:szCs w:val="32"/>
            </w:rPr>
          </w:rPrChange>
          <w14:textFill>
            <w14:solidFill>
              <w14:schemeClr w14:val="tx1"/>
            </w14:solidFill>
          </w14:textFill>
        </w:rPr>
        <w:t>第十二条</w:t>
      </w:r>
      <w:r>
        <w:rPr>
          <w:rFonts w:hint="eastAsia" w:hAnsi="楷体"/>
          <w:bCs/>
          <w:color w:val="000000" w:themeColor="text1"/>
          <w:rPrChange w:id="184" w:author="覃超萍" w:date="2021-07-22T15:52:58Z">
            <w:rPr>
              <w:rFonts w:hint="eastAsia" w:hAnsi="楷体"/>
              <w:bCs/>
            </w:rPr>
          </w:rPrChange>
          <w14:textFill>
            <w14:solidFill>
              <w14:schemeClr w14:val="tx1"/>
            </w14:solidFill>
          </w14:textFill>
        </w:rPr>
        <w:t xml:space="preserve"> </w:t>
      </w:r>
      <w:r>
        <w:rPr>
          <w:rStyle w:val="6"/>
          <w:rFonts w:hint="eastAsia" w:ascii="仿宋_GB2312" w:eastAsia="仿宋_GB2312"/>
          <w:color w:val="000000" w:themeColor="text1"/>
          <w:sz w:val="32"/>
          <w:szCs w:val="32"/>
          <w:rPrChange w:id="185" w:author="覃超萍" w:date="2021-07-22T15:52:58Z">
            <w:rPr>
              <w:rStyle w:val="6"/>
              <w:rFonts w:hint="eastAsia" w:ascii="仿宋_GB2312" w:eastAsia="仿宋_GB2312"/>
              <w:sz w:val="32"/>
              <w:szCs w:val="32"/>
            </w:rPr>
          </w:rPrChange>
          <w14:textFill>
            <w14:solidFill>
              <w14:schemeClr w14:val="tx1"/>
            </w14:solidFill>
          </w14:textFill>
        </w:rPr>
        <w:t xml:space="preserve"> </w:t>
      </w:r>
      <w:r>
        <w:rPr>
          <w:rFonts w:hint="eastAsia" w:ascii="仿宋_GB2312" w:hAnsi="微软雅黑" w:eastAsia="仿宋_GB2312"/>
          <w:color w:val="000000" w:themeColor="text1"/>
          <w:sz w:val="32"/>
          <w:szCs w:val="32"/>
          <w:rPrChange w:id="186" w:author="覃超萍" w:date="2021-07-22T15:52:58Z">
            <w:rPr>
              <w:rFonts w:hint="eastAsia" w:ascii="仿宋_GB2312" w:hAnsi="微软雅黑" w:eastAsia="仿宋_GB2312"/>
              <w:sz w:val="32"/>
              <w:szCs w:val="32"/>
            </w:rPr>
          </w:rPrChange>
          <w14:textFill>
            <w14:solidFill>
              <w14:schemeClr w14:val="tx1"/>
            </w14:solidFill>
          </w14:textFill>
        </w:rPr>
        <w:t>城市更新区域评估应当形成评估报告，主要包括以下内容：</w:t>
      </w:r>
    </w:p>
    <w:p>
      <w:pPr>
        <w:pStyle w:val="4"/>
        <w:shd w:val="clear" w:color="auto" w:fill="FFFFFF"/>
        <w:adjustRightInd w:val="0"/>
        <w:snapToGrid w:val="0"/>
        <w:spacing w:before="0" w:beforeLines="0" w:beforeAutospacing="0" w:after="0" w:afterLines="0" w:afterAutospacing="0" w:line="560" w:lineRule="exact"/>
        <w:ind w:firstLine="640" w:firstLineChars="200"/>
        <w:rPr>
          <w:rFonts w:ascii="仿宋_GB2312" w:hAnsi="微软雅黑" w:eastAsia="仿宋_GB2312"/>
          <w:color w:val="000000" w:themeColor="text1"/>
          <w:sz w:val="32"/>
          <w:szCs w:val="32"/>
          <w:rPrChange w:id="188" w:author="覃超萍" w:date="2021-07-22T15:52:58Z">
            <w:rPr>
              <w:rFonts w:ascii="仿宋_GB2312" w:hAnsi="微软雅黑" w:eastAsia="仿宋_GB2312"/>
              <w:sz w:val="32"/>
              <w:szCs w:val="32"/>
            </w:rPr>
          </w:rPrChange>
          <w14:textFill>
            <w14:solidFill>
              <w14:schemeClr w14:val="tx1"/>
            </w14:solidFill>
          </w14:textFill>
        </w:rPr>
        <w:pPrChange w:id="187" w:author="覃超萍" w:date="2021-07-22T15:54:00Z">
          <w:pPr>
            <w:pStyle w:val="4"/>
            <w:shd w:val="clear" w:color="auto" w:fill="FFFFFF"/>
            <w:spacing w:before="0" w:beforeAutospacing="0" w:after="0" w:afterAutospacing="0" w:line="500" w:lineRule="exact"/>
            <w:ind w:firstLine="640" w:firstLineChars="200"/>
          </w:pPr>
        </w:pPrChange>
      </w:pPr>
      <w:r>
        <w:rPr>
          <w:rFonts w:hint="eastAsia" w:ascii="楷体" w:hAnsi="楷体" w:eastAsia="楷体"/>
          <w:color w:val="000000" w:themeColor="text1"/>
          <w:sz w:val="32"/>
          <w:szCs w:val="32"/>
          <w:rPrChange w:id="189" w:author="覃超萍" w:date="2021-07-22T15:52:58Z">
            <w:rPr>
              <w:rFonts w:hint="eastAsia" w:ascii="楷体" w:hAnsi="楷体" w:eastAsia="楷体"/>
              <w:sz w:val="32"/>
              <w:szCs w:val="32"/>
            </w:rPr>
          </w:rPrChange>
          <w14:textFill>
            <w14:solidFill>
              <w14:schemeClr w14:val="tx1"/>
            </w14:solidFill>
          </w14:textFill>
        </w:rPr>
        <w:t>（一）进行片区评估。</w:t>
      </w:r>
      <w:r>
        <w:rPr>
          <w:rFonts w:hint="eastAsia" w:ascii="仿宋_GB2312" w:hAnsi="微软雅黑" w:eastAsia="仿宋_GB2312"/>
          <w:color w:val="000000" w:themeColor="text1"/>
          <w:sz w:val="32"/>
          <w:szCs w:val="32"/>
          <w:rPrChange w:id="190" w:author="覃超萍" w:date="2021-07-22T15:52:58Z">
            <w:rPr>
              <w:rFonts w:hint="eastAsia" w:ascii="仿宋_GB2312" w:hAnsi="微软雅黑" w:eastAsia="仿宋_GB2312"/>
              <w:sz w:val="32"/>
              <w:szCs w:val="32"/>
            </w:rPr>
          </w:rPrChange>
          <w14:textFill>
            <w14:solidFill>
              <w14:schemeClr w14:val="tx1"/>
            </w14:solidFill>
          </w14:textFill>
        </w:rPr>
        <w:t>明确片区发展目标、功能优化、产业定位、公共设施完善、城市品质提升、历史风貌保护、城市环境改善、基础设施完善的目标、要求、策略，细化公共要素配置要求、规划调整建议等内容。</w:t>
      </w:r>
    </w:p>
    <w:p>
      <w:pPr>
        <w:pStyle w:val="4"/>
        <w:shd w:val="clear" w:color="auto" w:fill="FFFFFF"/>
        <w:adjustRightInd w:val="0"/>
        <w:snapToGrid w:val="0"/>
        <w:spacing w:before="0" w:beforeLines="0" w:beforeAutospacing="0" w:after="0" w:afterLines="0" w:afterAutospacing="0" w:line="560" w:lineRule="exact"/>
        <w:ind w:firstLine="640" w:firstLineChars="200"/>
        <w:rPr>
          <w:rFonts w:ascii="仿宋_GB2312" w:hAnsi="微软雅黑" w:eastAsia="仿宋_GB2312"/>
          <w:color w:val="000000" w:themeColor="text1"/>
          <w:sz w:val="32"/>
          <w:szCs w:val="32"/>
          <w:rPrChange w:id="192" w:author="覃超萍" w:date="2021-07-22T15:52:58Z">
            <w:rPr>
              <w:rFonts w:ascii="仿宋_GB2312" w:hAnsi="微软雅黑" w:eastAsia="仿宋_GB2312"/>
              <w:sz w:val="32"/>
              <w:szCs w:val="32"/>
            </w:rPr>
          </w:rPrChange>
          <w14:textFill>
            <w14:solidFill>
              <w14:schemeClr w14:val="tx1"/>
            </w14:solidFill>
          </w14:textFill>
        </w:rPr>
        <w:pPrChange w:id="191" w:author="覃超萍" w:date="2021-07-22T15:54:00Z">
          <w:pPr>
            <w:pStyle w:val="4"/>
            <w:shd w:val="clear" w:color="auto" w:fill="FFFFFF"/>
            <w:spacing w:before="0" w:beforeAutospacing="0" w:after="0" w:afterAutospacing="0" w:line="500" w:lineRule="exact"/>
            <w:ind w:firstLine="640" w:firstLineChars="200"/>
          </w:pPr>
        </w:pPrChange>
      </w:pPr>
      <w:r>
        <w:rPr>
          <w:rFonts w:hint="eastAsia" w:ascii="楷体" w:hAnsi="楷体" w:eastAsia="楷体"/>
          <w:color w:val="000000" w:themeColor="text1"/>
          <w:sz w:val="32"/>
          <w:szCs w:val="32"/>
          <w:rPrChange w:id="193" w:author="覃超萍" w:date="2021-07-22T15:52:58Z">
            <w:rPr>
              <w:rFonts w:hint="eastAsia" w:ascii="楷体" w:hAnsi="楷体" w:eastAsia="楷体"/>
              <w:sz w:val="32"/>
              <w:szCs w:val="32"/>
            </w:rPr>
          </w:rPrChange>
          <w14:textFill>
            <w14:solidFill>
              <w14:schemeClr w14:val="tx1"/>
            </w14:solidFill>
          </w14:textFill>
        </w:rPr>
        <w:t>（二）划定城市更新单元。</w:t>
      </w:r>
      <w:r>
        <w:rPr>
          <w:rFonts w:hint="eastAsia" w:ascii="仿宋_GB2312" w:hAnsi="微软雅黑" w:eastAsia="仿宋_GB2312"/>
          <w:color w:val="000000" w:themeColor="text1"/>
          <w:sz w:val="32"/>
          <w:szCs w:val="32"/>
          <w:rPrChange w:id="194" w:author="覃超萍" w:date="2021-07-22T15:52:58Z">
            <w:rPr>
              <w:rFonts w:hint="eastAsia" w:ascii="仿宋_GB2312" w:hAnsi="微软雅黑" w:eastAsia="仿宋_GB2312"/>
              <w:sz w:val="32"/>
              <w:szCs w:val="32"/>
            </w:rPr>
          </w:rPrChange>
          <w14:textFill>
            <w14:solidFill>
              <w14:schemeClr w14:val="tx1"/>
            </w14:solidFill>
          </w14:textFill>
        </w:rPr>
        <w:t>按照公共要素配置要求和相互关系，对建成区中改善需求迫切、近期有条件实施的片区，结合产业功能布局等划定城市更新单元</w:t>
      </w:r>
    </w:p>
    <w:p>
      <w:pPr>
        <w:pStyle w:val="4"/>
        <w:shd w:val="clear" w:color="auto" w:fill="FFFFFF"/>
        <w:adjustRightInd w:val="0"/>
        <w:snapToGrid w:val="0"/>
        <w:spacing w:before="0" w:beforeLines="0" w:beforeAutospacing="0" w:after="0" w:afterLines="0" w:afterAutospacing="0" w:line="560" w:lineRule="exact"/>
        <w:ind w:firstLine="640" w:firstLineChars="200"/>
        <w:rPr>
          <w:rFonts w:ascii="仿宋_GB2312" w:hAnsi="微软雅黑" w:eastAsia="仿宋_GB2312"/>
          <w:color w:val="000000" w:themeColor="text1"/>
          <w:sz w:val="32"/>
          <w:szCs w:val="32"/>
          <w:rPrChange w:id="196" w:author="覃超萍" w:date="2021-07-22T15:52:58Z">
            <w:rPr>
              <w:rFonts w:ascii="仿宋_GB2312" w:hAnsi="微软雅黑" w:eastAsia="仿宋_GB2312"/>
              <w:sz w:val="32"/>
              <w:szCs w:val="32"/>
            </w:rPr>
          </w:rPrChange>
          <w14:textFill>
            <w14:solidFill>
              <w14:schemeClr w14:val="tx1"/>
            </w14:solidFill>
          </w14:textFill>
        </w:rPr>
        <w:pPrChange w:id="195" w:author="覃超萍" w:date="2021-07-22T15:54:00Z">
          <w:pPr>
            <w:pStyle w:val="4"/>
            <w:shd w:val="clear" w:color="auto" w:fill="FFFFFF"/>
            <w:spacing w:before="0" w:beforeAutospacing="0" w:after="0" w:afterAutospacing="0" w:line="500" w:lineRule="exact"/>
            <w:ind w:firstLine="640" w:firstLineChars="200"/>
          </w:pPr>
        </w:pPrChange>
      </w:pPr>
      <w:r>
        <w:rPr>
          <w:rFonts w:hint="eastAsia" w:ascii="楷体" w:hAnsi="楷体" w:eastAsia="楷体"/>
          <w:color w:val="000000" w:themeColor="text1"/>
          <w:sz w:val="32"/>
          <w:szCs w:val="32"/>
          <w:rPrChange w:id="197" w:author="覃超萍" w:date="2021-07-22T15:52:58Z">
            <w:rPr>
              <w:rFonts w:hint="eastAsia" w:ascii="楷体" w:hAnsi="楷体" w:eastAsia="楷体"/>
              <w:sz w:val="32"/>
              <w:szCs w:val="32"/>
            </w:rPr>
          </w:rPrChange>
          <w14:textFill>
            <w14:solidFill>
              <w14:schemeClr w14:val="tx1"/>
            </w14:solidFill>
          </w14:textFill>
        </w:rPr>
        <w:t>（三）必要性和可行性。</w:t>
      </w:r>
      <w:r>
        <w:rPr>
          <w:rFonts w:hint="eastAsia" w:ascii="仿宋_GB2312" w:hAnsi="微软雅黑" w:eastAsia="仿宋_GB2312"/>
          <w:color w:val="000000" w:themeColor="text1"/>
          <w:sz w:val="32"/>
          <w:szCs w:val="32"/>
          <w:rPrChange w:id="198" w:author="覃超萍" w:date="2021-07-22T15:52:58Z">
            <w:rPr>
              <w:rFonts w:hint="eastAsia" w:ascii="仿宋_GB2312" w:hAnsi="微软雅黑" w:eastAsia="仿宋_GB2312"/>
              <w:sz w:val="32"/>
              <w:szCs w:val="32"/>
            </w:rPr>
          </w:rPrChange>
          <w14:textFill>
            <w14:solidFill>
              <w14:schemeClr w14:val="tx1"/>
            </w14:solidFill>
          </w14:textFill>
        </w:rPr>
        <w:t>结合群众意愿、区域现状、社会稳定风险、资金平衡等方面因素，论证城市有机更新的必要性和可行性。</w:t>
      </w:r>
    </w:p>
    <w:p>
      <w:pPr>
        <w:pStyle w:val="4"/>
        <w:shd w:val="clear" w:color="auto" w:fill="FFFFFF"/>
        <w:adjustRightInd w:val="0"/>
        <w:snapToGrid w:val="0"/>
        <w:spacing w:before="0" w:beforeLines="0" w:beforeAutospacing="0" w:after="0" w:afterLines="0" w:afterAutospacing="0" w:line="560" w:lineRule="exact"/>
        <w:ind w:firstLine="640" w:firstLineChars="200"/>
        <w:jc w:val="center"/>
        <w:rPr>
          <w:rStyle w:val="6"/>
          <w:rFonts w:ascii="黑体" w:hAnsi="黑体" w:eastAsia="黑体"/>
          <w:b w:val="0"/>
          <w:color w:val="000000" w:themeColor="text1"/>
          <w:sz w:val="36"/>
          <w:szCs w:val="36"/>
          <w:rPrChange w:id="200" w:author="覃超萍" w:date="2021-07-22T15:52:58Z">
            <w:rPr>
              <w:rStyle w:val="6"/>
              <w:rFonts w:ascii="黑体" w:hAnsi="黑体" w:eastAsia="黑体"/>
              <w:b w:val="0"/>
              <w:sz w:val="36"/>
              <w:szCs w:val="36"/>
            </w:rPr>
          </w:rPrChange>
          <w14:textFill>
            <w14:solidFill>
              <w14:schemeClr w14:val="tx1"/>
            </w14:solidFill>
          </w14:textFill>
        </w:rPr>
        <w:pPrChange w:id="199" w:author="覃超萍" w:date="2021-07-22T15:54:00Z">
          <w:pPr>
            <w:pStyle w:val="4"/>
            <w:shd w:val="clear" w:color="auto" w:fill="FFFFFF"/>
            <w:spacing w:before="0" w:beforeAutospacing="0" w:after="0" w:afterAutospacing="0" w:line="500" w:lineRule="exact"/>
            <w:jc w:val="center"/>
          </w:pPr>
        </w:pPrChange>
      </w:pPr>
    </w:p>
    <w:p>
      <w:pPr>
        <w:pStyle w:val="4"/>
        <w:shd w:val="clear" w:color="auto" w:fill="FFFFFF"/>
        <w:adjustRightInd w:val="0"/>
        <w:snapToGrid w:val="0"/>
        <w:spacing w:before="0" w:beforeLines="0" w:beforeAutospacing="0" w:after="0" w:afterLines="0" w:afterAutospacing="0" w:line="560" w:lineRule="exact"/>
        <w:ind w:firstLine="0" w:firstLineChars="0"/>
        <w:jc w:val="center"/>
        <w:rPr>
          <w:rFonts w:ascii="仿宋_GB2312" w:eastAsia="仿宋_GB2312"/>
          <w:color w:val="000000" w:themeColor="text1"/>
          <w:sz w:val="32"/>
          <w:szCs w:val="32"/>
          <w:rPrChange w:id="202" w:author="覃超萍" w:date="2021-07-22T15:52:58Z">
            <w:rPr>
              <w:rFonts w:ascii="仿宋_GB2312" w:eastAsia="仿宋_GB2312"/>
              <w:sz w:val="32"/>
              <w:szCs w:val="32"/>
            </w:rPr>
          </w:rPrChange>
          <w14:textFill>
            <w14:solidFill>
              <w14:schemeClr w14:val="tx1"/>
            </w14:solidFill>
          </w14:textFill>
        </w:rPr>
        <w:pPrChange w:id="201" w:author="覃超萍" w:date="2021-07-22T15:55:25Z">
          <w:pPr>
            <w:pStyle w:val="4"/>
            <w:shd w:val="clear" w:color="auto" w:fill="FFFFFF"/>
            <w:spacing w:before="0" w:beforeAutospacing="0" w:after="0" w:afterAutospacing="0" w:line="500" w:lineRule="exact"/>
            <w:jc w:val="center"/>
          </w:pPr>
        </w:pPrChange>
      </w:pPr>
      <w:r>
        <w:rPr>
          <w:rStyle w:val="6"/>
          <w:rFonts w:hint="eastAsia" w:ascii="黑体" w:hAnsi="黑体" w:eastAsia="黑体"/>
          <w:b w:val="0"/>
          <w:color w:val="000000" w:themeColor="text1"/>
          <w:sz w:val="36"/>
          <w:szCs w:val="36"/>
          <w:rPrChange w:id="203" w:author="覃超萍" w:date="2021-07-22T15:52:58Z">
            <w:rPr>
              <w:rStyle w:val="6"/>
              <w:rFonts w:hint="eastAsia" w:ascii="黑体" w:hAnsi="黑体" w:eastAsia="黑体"/>
              <w:b w:val="0"/>
              <w:sz w:val="36"/>
              <w:szCs w:val="36"/>
            </w:rPr>
          </w:rPrChange>
          <w14:textFill>
            <w14:solidFill>
              <w14:schemeClr w14:val="tx1"/>
            </w14:solidFill>
          </w14:textFill>
        </w:rPr>
        <w:t>第四章  项目实施</w:t>
      </w:r>
      <w:del w:id="204" w:author="覃超萍" w:date="2021-07-22T15:55:38Z">
        <w:r>
          <w:rPr>
            <w:rStyle w:val="6"/>
            <w:rFonts w:hint="eastAsia" w:ascii="仿宋_GB2312" w:hAnsi="MS Mincho" w:eastAsia="MS Mincho" w:cs="MS Mincho"/>
            <w:color w:val="000000" w:themeColor="text1"/>
            <w:sz w:val="32"/>
            <w:szCs w:val="32"/>
            <w:rPrChange w:id="205" w:author="覃超萍" w:date="2021-07-22T15:52:58Z">
              <w:rPr>
                <w:rStyle w:val="6"/>
                <w:rFonts w:hint="eastAsia" w:ascii="仿宋_GB2312" w:hAnsi="MS Mincho" w:eastAsia="MS Mincho" w:cs="MS Mincho"/>
                <w:sz w:val="32"/>
                <w:szCs w:val="32"/>
              </w:rPr>
            </w:rPrChange>
            <w14:textFill>
              <w14:solidFill>
                <w14:schemeClr w14:val="tx1"/>
              </w14:solidFill>
            </w14:textFill>
          </w:rPr>
          <w:delText> </w:delText>
        </w:r>
      </w:del>
      <w:del w:id="207" w:author="覃超萍" w:date="2021-07-22T15:55:40Z">
        <w:bookmarkStart w:id="0" w:name="_GoBack"/>
        <w:bookmarkEnd w:id="0"/>
        <w:r>
          <w:rPr>
            <w:rFonts w:ascii="仿宋_GB2312" w:eastAsia="仿宋_GB2312"/>
            <w:color w:val="000000" w:themeColor="text1"/>
            <w:sz w:val="32"/>
            <w:szCs w:val="32"/>
            <w:rPrChange w:id="208" w:author="覃超萍" w:date="2021-07-22T15:52:58Z">
              <w:rPr>
                <w:rFonts w:ascii="仿宋_GB2312" w:eastAsia="仿宋_GB2312"/>
                <w:sz w:val="32"/>
                <w:szCs w:val="32"/>
              </w:rPr>
            </w:rPrChange>
            <w14:textFill>
              <w14:solidFill>
                <w14:schemeClr w14:val="tx1"/>
              </w14:solidFill>
            </w14:textFill>
          </w:rPr>
          <w:delText xml:space="preserve"> </w:delText>
        </w:r>
      </w:del>
    </w:p>
    <w:p>
      <w:pPr>
        <w:pStyle w:val="4"/>
        <w:shd w:val="clear" w:color="auto" w:fill="FFFFFF"/>
        <w:adjustRightInd w:val="0"/>
        <w:snapToGrid w:val="0"/>
        <w:spacing w:before="0" w:beforeLines="0" w:beforeAutospacing="0" w:after="0" w:afterLines="0" w:afterAutospacing="0" w:line="560" w:lineRule="exact"/>
        <w:ind w:firstLine="640" w:firstLineChars="200"/>
        <w:jc w:val="center"/>
        <w:rPr>
          <w:rFonts w:ascii="仿宋_GB2312" w:eastAsia="仿宋_GB2312"/>
          <w:color w:val="000000" w:themeColor="text1"/>
          <w:sz w:val="32"/>
          <w:szCs w:val="32"/>
          <w:rPrChange w:id="211" w:author="覃超萍" w:date="2021-07-22T15:52:58Z">
            <w:rPr>
              <w:rFonts w:ascii="仿宋_GB2312" w:eastAsia="仿宋_GB2312"/>
              <w:color w:val="FF0000"/>
              <w:sz w:val="32"/>
              <w:szCs w:val="32"/>
            </w:rPr>
          </w:rPrChange>
          <w14:textFill>
            <w14:solidFill>
              <w14:schemeClr w14:val="tx1"/>
            </w14:solidFill>
          </w14:textFill>
        </w:rPr>
        <w:pPrChange w:id="210" w:author="覃超萍" w:date="2021-07-22T15:54:00Z">
          <w:pPr>
            <w:pStyle w:val="4"/>
            <w:shd w:val="clear" w:color="auto" w:fill="FFFFFF"/>
            <w:spacing w:before="0" w:beforeAutospacing="0" w:after="0" w:afterAutospacing="0" w:line="500" w:lineRule="exact"/>
            <w:jc w:val="center"/>
          </w:pPr>
        </w:pPrChange>
      </w:pP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color w:val="000000" w:themeColor="text1"/>
          <w:sz w:val="32"/>
          <w:szCs w:val="32"/>
          <w:rPrChange w:id="213" w:author="覃超萍" w:date="2021-07-22T15:52:58Z">
            <w:rPr>
              <w:rFonts w:ascii="仿宋_GB2312" w:eastAsia="仿宋_GB2312"/>
              <w:sz w:val="32"/>
              <w:szCs w:val="32"/>
            </w:rPr>
          </w:rPrChange>
          <w14:textFill>
            <w14:solidFill>
              <w14:schemeClr w14:val="tx1"/>
            </w14:solidFill>
          </w14:textFill>
        </w:rPr>
        <w:pPrChange w:id="212" w:author="覃超萍" w:date="2021-07-22T15:54:00Z">
          <w:pPr>
            <w:pStyle w:val="4"/>
            <w:shd w:val="clear" w:color="auto" w:fill="FFFFFF"/>
            <w:spacing w:before="0" w:beforeAutospacing="0" w:after="0" w:afterAutospacing="0" w:line="500" w:lineRule="exact"/>
            <w:ind w:firstLine="643" w:firstLineChars="200"/>
            <w:jc w:val="both"/>
          </w:pPr>
        </w:pPrChange>
      </w:pPr>
      <w:r>
        <w:rPr>
          <w:rStyle w:val="6"/>
          <w:rFonts w:hint="eastAsia" w:ascii="仿宋_GB2312" w:eastAsia="仿宋_GB2312"/>
          <w:color w:val="000000" w:themeColor="text1"/>
          <w:sz w:val="32"/>
          <w:szCs w:val="32"/>
          <w:rPrChange w:id="214" w:author="覃超萍" w:date="2021-07-22T15:52:58Z">
            <w:rPr>
              <w:rStyle w:val="6"/>
              <w:rFonts w:hint="eastAsia" w:ascii="仿宋_GB2312" w:eastAsia="仿宋_GB2312"/>
              <w:sz w:val="32"/>
              <w:szCs w:val="32"/>
            </w:rPr>
          </w:rPrChange>
          <w14:textFill>
            <w14:solidFill>
              <w14:schemeClr w14:val="tx1"/>
            </w14:solidFill>
          </w14:textFill>
        </w:rPr>
        <w:t xml:space="preserve">第十三条  </w:t>
      </w:r>
      <w:r>
        <w:rPr>
          <w:rFonts w:hint="eastAsia" w:ascii="仿宋_GB2312" w:eastAsia="仿宋_GB2312"/>
          <w:color w:val="000000" w:themeColor="text1"/>
          <w:sz w:val="32"/>
          <w:szCs w:val="32"/>
          <w:rPrChange w:id="215" w:author="覃超萍" w:date="2021-07-22T15:52:58Z">
            <w:rPr>
              <w:rFonts w:hint="eastAsia" w:ascii="仿宋_GB2312" w:eastAsia="仿宋_GB2312"/>
              <w:sz w:val="32"/>
              <w:szCs w:val="32"/>
            </w:rPr>
          </w:rPrChange>
          <w14:textFill>
            <w14:solidFill>
              <w14:schemeClr w14:val="tx1"/>
            </w14:solidFill>
          </w14:textFill>
        </w:rPr>
        <w:t>各城区政府（新区管委会）以片区评估为基础，统筹各方意见，拟定本辖区城市更新年度计划。年度计划应当包括具体项目（储备项目和实施项目）、前期业主或实施主体、边界和规模、投资及进度安排等内容，报领导小组审定后实施。</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Style w:val="6"/>
          <w:rFonts w:ascii="仿宋_GB2312" w:eastAsia="仿宋_GB2312"/>
          <w:b w:val="0"/>
          <w:bCs w:val="0"/>
          <w:color w:val="000000" w:themeColor="text1"/>
          <w:sz w:val="32"/>
          <w:szCs w:val="32"/>
          <w:rPrChange w:id="217" w:author="覃超萍" w:date="2021-07-22T15:52:58Z">
            <w:rPr>
              <w:rStyle w:val="6"/>
              <w:rFonts w:ascii="仿宋_GB2312" w:eastAsia="仿宋_GB2312"/>
              <w:b w:val="0"/>
              <w:bCs w:val="0"/>
              <w:color w:val="FF0000"/>
              <w:sz w:val="32"/>
              <w:szCs w:val="32"/>
            </w:rPr>
          </w:rPrChange>
          <w14:textFill>
            <w14:solidFill>
              <w14:schemeClr w14:val="tx1"/>
            </w14:solidFill>
          </w14:textFill>
        </w:rPr>
        <w:pPrChange w:id="216" w:author="覃超萍" w:date="2021-07-22T15:54:00Z">
          <w:pPr>
            <w:pStyle w:val="4"/>
            <w:shd w:val="clear" w:color="auto" w:fill="FFFFFF"/>
            <w:spacing w:before="0" w:beforeAutospacing="0" w:after="0" w:afterAutospacing="0" w:line="500" w:lineRule="exact"/>
            <w:ind w:firstLine="640" w:firstLineChars="200"/>
            <w:jc w:val="both"/>
          </w:pPr>
        </w:pPrChange>
      </w:pPr>
      <w:r>
        <w:rPr>
          <w:rFonts w:hint="eastAsia" w:ascii="仿宋_GB2312" w:eastAsia="仿宋_GB2312"/>
          <w:color w:val="000000" w:themeColor="text1"/>
          <w:sz w:val="32"/>
          <w:szCs w:val="32"/>
          <w:rPrChange w:id="218" w:author="覃超萍" w:date="2021-07-22T15:52:58Z">
            <w:rPr>
              <w:rFonts w:hint="eastAsia" w:ascii="仿宋_GB2312" w:eastAsia="仿宋_GB2312"/>
              <w:sz w:val="32"/>
              <w:szCs w:val="32"/>
            </w:rPr>
          </w:rPrChange>
          <w14:textFill>
            <w14:solidFill>
              <w14:schemeClr w14:val="tx1"/>
            </w14:solidFill>
          </w14:textFill>
        </w:rPr>
        <w:t>市住房城乡建设局建立年度计划动态管理机制，纳入年度计划的城市更新项目，进入城市更新项目库，实施动态监督管理。年度计划的实施项目纳入柳州市年度城市建设计划安居工程专项统筹管理。</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color w:val="000000" w:themeColor="text1"/>
          <w:sz w:val="32"/>
          <w:szCs w:val="32"/>
          <w:rPrChange w:id="220" w:author="覃超萍" w:date="2021-07-22T15:52:58Z">
            <w:rPr>
              <w:rFonts w:ascii="仿宋_GB2312" w:eastAsia="仿宋_GB2312"/>
              <w:sz w:val="32"/>
              <w:szCs w:val="32"/>
            </w:rPr>
          </w:rPrChange>
          <w14:textFill>
            <w14:solidFill>
              <w14:schemeClr w14:val="tx1"/>
            </w14:solidFill>
          </w14:textFill>
        </w:rPr>
        <w:pPrChange w:id="219" w:author="覃超萍" w:date="2021-07-22T15:54:00Z">
          <w:pPr>
            <w:pStyle w:val="4"/>
            <w:shd w:val="clear" w:color="auto" w:fill="FFFFFF"/>
            <w:spacing w:before="0" w:beforeAutospacing="0" w:after="0" w:afterAutospacing="0" w:line="500" w:lineRule="exact"/>
            <w:ind w:firstLine="630" w:firstLineChars="196"/>
            <w:jc w:val="both"/>
          </w:pPr>
        </w:pPrChange>
      </w:pPr>
      <w:r>
        <w:rPr>
          <w:rStyle w:val="6"/>
          <w:rFonts w:hint="eastAsia" w:ascii="仿宋_GB2312" w:eastAsia="仿宋_GB2312"/>
          <w:color w:val="000000" w:themeColor="text1"/>
          <w:sz w:val="32"/>
          <w:szCs w:val="32"/>
          <w:rPrChange w:id="221" w:author="覃超萍" w:date="2021-07-22T15:52:58Z">
            <w:rPr>
              <w:rStyle w:val="6"/>
              <w:rFonts w:hint="eastAsia" w:ascii="仿宋_GB2312" w:eastAsia="仿宋_GB2312"/>
              <w:sz w:val="32"/>
              <w:szCs w:val="32"/>
            </w:rPr>
          </w:rPrChange>
          <w14:textFill>
            <w14:solidFill>
              <w14:schemeClr w14:val="tx1"/>
            </w14:solidFill>
          </w14:textFill>
        </w:rPr>
        <w:t xml:space="preserve">第十四条  </w:t>
      </w:r>
      <w:r>
        <w:rPr>
          <w:rFonts w:hint="eastAsia" w:ascii="仿宋_GB2312" w:eastAsia="仿宋_GB2312"/>
          <w:color w:val="000000" w:themeColor="text1"/>
          <w:sz w:val="32"/>
          <w:szCs w:val="32"/>
          <w:rPrChange w:id="222" w:author="覃超萍" w:date="2021-07-22T15:52:58Z">
            <w:rPr>
              <w:rFonts w:hint="eastAsia" w:ascii="仿宋_GB2312" w:eastAsia="仿宋_GB2312"/>
              <w:sz w:val="32"/>
              <w:szCs w:val="32"/>
            </w:rPr>
          </w:rPrChange>
          <w14:textFill>
            <w14:solidFill>
              <w14:schemeClr w14:val="tx1"/>
            </w14:solidFill>
          </w14:textFill>
        </w:rPr>
        <w:t>纳入年度计划的城市更新项目，由前期业主根据片区策划方案编制项目实施方案。项目实施方案应当包括更新方式、供地方式、投融资模式、可行性研究、规划设计（含规划调整）方案、建设运营方案、社会稳定风险评估等内容。项目实施方案由前期业主报各城区政府（新区管委会）组织审批。</w:t>
      </w:r>
    </w:p>
    <w:p>
      <w:pPr>
        <w:pStyle w:val="4"/>
        <w:shd w:val="clear" w:color="auto" w:fill="FFFFFF"/>
        <w:adjustRightInd w:val="0"/>
        <w:snapToGrid w:val="0"/>
        <w:spacing w:before="0" w:beforeLines="0" w:beforeAutospacing="0" w:after="0" w:afterLines="0" w:afterAutospacing="0" w:line="560" w:lineRule="exact"/>
        <w:ind w:firstLine="640" w:firstLineChars="200"/>
        <w:rPr>
          <w:rFonts w:ascii="仿宋_GB2312" w:eastAsia="仿宋_GB2312"/>
          <w:b/>
          <w:bCs/>
          <w:color w:val="000000" w:themeColor="text1"/>
          <w:sz w:val="32"/>
          <w:szCs w:val="32"/>
          <w:rPrChange w:id="224" w:author="覃超萍" w:date="2021-07-22T15:52:58Z">
            <w:rPr>
              <w:rFonts w:ascii="仿宋_GB2312" w:eastAsia="仿宋_GB2312"/>
              <w:b/>
              <w:bCs/>
              <w:sz w:val="32"/>
              <w:szCs w:val="32"/>
            </w:rPr>
          </w:rPrChange>
          <w14:textFill>
            <w14:solidFill>
              <w14:schemeClr w14:val="tx1"/>
            </w14:solidFill>
          </w14:textFill>
        </w:rPr>
        <w:pPrChange w:id="223" w:author="覃超萍" w:date="2021-07-22T15:54:00Z">
          <w:pPr>
            <w:pStyle w:val="4"/>
            <w:shd w:val="clear" w:color="auto" w:fill="FFFFFF"/>
            <w:spacing w:before="0" w:beforeAutospacing="0" w:after="0" w:afterAutospacing="0" w:line="500" w:lineRule="exact"/>
            <w:ind w:firstLine="643" w:firstLineChars="200"/>
          </w:pPr>
        </w:pPrChange>
      </w:pPr>
      <w:r>
        <w:rPr>
          <w:rStyle w:val="6"/>
          <w:rFonts w:hint="eastAsia" w:ascii="仿宋_GB2312" w:eastAsia="仿宋_GB2312"/>
          <w:color w:val="000000" w:themeColor="text1"/>
          <w:sz w:val="32"/>
          <w:szCs w:val="32"/>
          <w:rPrChange w:id="225" w:author="覃超萍" w:date="2021-07-22T15:52:58Z">
            <w:rPr>
              <w:rStyle w:val="6"/>
              <w:rFonts w:hint="eastAsia" w:ascii="仿宋_GB2312" w:eastAsia="仿宋_GB2312"/>
              <w:sz w:val="32"/>
              <w:szCs w:val="32"/>
            </w:rPr>
          </w:rPrChange>
          <w14:textFill>
            <w14:solidFill>
              <w14:schemeClr w14:val="tx1"/>
            </w14:solidFill>
          </w14:textFill>
        </w:rPr>
        <w:t xml:space="preserve">第十五条  </w:t>
      </w:r>
      <w:r>
        <w:rPr>
          <w:rFonts w:hint="eastAsia" w:ascii="仿宋_GB2312" w:hAnsi="微软雅黑" w:eastAsia="仿宋_GB2312"/>
          <w:color w:val="000000" w:themeColor="text1"/>
          <w:sz w:val="32"/>
          <w:szCs w:val="32"/>
          <w:rPrChange w:id="226" w:author="覃超萍" w:date="2021-07-22T15:52:58Z">
            <w:rPr>
              <w:rFonts w:hint="eastAsia" w:ascii="仿宋_GB2312" w:hAnsi="微软雅黑" w:eastAsia="仿宋_GB2312"/>
              <w:sz w:val="32"/>
              <w:szCs w:val="32"/>
            </w:rPr>
          </w:rPrChange>
          <w14:textFill>
            <w14:solidFill>
              <w14:schemeClr w14:val="tx1"/>
            </w14:solidFill>
          </w14:textFill>
        </w:rPr>
        <w:t>城市更新可单独或综合采取下列方式推动实施：</w:t>
      </w:r>
    </w:p>
    <w:p>
      <w:pPr>
        <w:pStyle w:val="4"/>
        <w:shd w:val="clear" w:color="auto" w:fill="FFFFFF"/>
        <w:adjustRightInd w:val="0"/>
        <w:snapToGrid w:val="0"/>
        <w:spacing w:before="0" w:beforeLines="0" w:beforeAutospacing="0" w:after="0" w:afterLines="0" w:afterAutospacing="0" w:line="560" w:lineRule="exact"/>
        <w:ind w:firstLine="640" w:firstLineChars="200"/>
        <w:rPr>
          <w:rFonts w:ascii="仿宋_GB2312" w:hAnsi="微软雅黑" w:eastAsia="仿宋_GB2312"/>
          <w:color w:val="000000" w:themeColor="text1"/>
          <w:sz w:val="32"/>
          <w:szCs w:val="32"/>
          <w:rPrChange w:id="228" w:author="覃超萍" w:date="2021-07-22T15:52:58Z">
            <w:rPr>
              <w:rFonts w:ascii="仿宋_GB2312" w:hAnsi="微软雅黑" w:eastAsia="仿宋_GB2312"/>
              <w:sz w:val="32"/>
              <w:szCs w:val="32"/>
            </w:rPr>
          </w:rPrChange>
          <w14:textFill>
            <w14:solidFill>
              <w14:schemeClr w14:val="tx1"/>
            </w14:solidFill>
          </w14:textFill>
        </w:rPr>
        <w:pPrChange w:id="227" w:author="覃超萍" w:date="2021-07-22T15:54:00Z">
          <w:pPr>
            <w:pStyle w:val="4"/>
            <w:shd w:val="clear" w:color="auto" w:fill="FFFFFF"/>
            <w:spacing w:before="0" w:beforeAutospacing="0" w:after="0" w:afterAutospacing="0" w:line="500" w:lineRule="exact"/>
            <w:ind w:firstLine="640" w:firstLineChars="200"/>
          </w:pPr>
        </w:pPrChange>
      </w:pPr>
      <w:r>
        <w:rPr>
          <w:rFonts w:hint="eastAsia" w:ascii="楷体" w:hAnsi="楷体" w:eastAsia="楷体"/>
          <w:color w:val="000000" w:themeColor="text1"/>
          <w:sz w:val="32"/>
          <w:szCs w:val="32"/>
          <w:rPrChange w:id="229" w:author="覃超萍" w:date="2021-07-22T15:52:58Z">
            <w:rPr>
              <w:rFonts w:hint="eastAsia" w:ascii="楷体" w:hAnsi="楷体" w:eastAsia="楷体"/>
              <w:sz w:val="32"/>
              <w:szCs w:val="32"/>
            </w:rPr>
          </w:rPrChange>
          <w14:textFill>
            <w14:solidFill>
              <w14:schemeClr w14:val="tx1"/>
            </w14:solidFill>
          </w14:textFill>
        </w:rPr>
        <w:t>（一）保护修缮。</w:t>
      </w:r>
      <w:r>
        <w:rPr>
          <w:rFonts w:hint="eastAsia" w:ascii="仿宋_GB2312" w:hAnsi="微软雅黑" w:eastAsia="仿宋_GB2312"/>
          <w:color w:val="000000" w:themeColor="text1"/>
          <w:sz w:val="32"/>
          <w:szCs w:val="32"/>
          <w:rPrChange w:id="230" w:author="覃超萍" w:date="2021-07-22T15:52:58Z">
            <w:rPr>
              <w:rFonts w:hint="eastAsia" w:ascii="仿宋_GB2312" w:hAnsi="微软雅黑" w:eastAsia="仿宋_GB2312"/>
              <w:sz w:val="32"/>
              <w:szCs w:val="32"/>
            </w:rPr>
          </w:rPrChange>
          <w14:textFill>
            <w14:solidFill>
              <w14:schemeClr w14:val="tx1"/>
            </w14:solidFill>
          </w14:textFill>
        </w:rPr>
        <w:t>在符合保护要求的前提下对建筑进行维护修缮、综合整治和功能优化，对建筑所在区域及周边的基础设施、公共服务配套设施和环境进行更新完善，不改变建筑整体风貌、主体结构和重要饰面材料，不进行新建、扩建、改建活动。</w:t>
      </w:r>
    </w:p>
    <w:p>
      <w:pPr>
        <w:pStyle w:val="4"/>
        <w:shd w:val="clear" w:color="auto" w:fill="FFFFFF"/>
        <w:adjustRightInd w:val="0"/>
        <w:snapToGrid w:val="0"/>
        <w:spacing w:before="0" w:beforeLines="0" w:beforeAutospacing="0" w:after="0" w:afterLines="0" w:afterAutospacing="0" w:line="560" w:lineRule="exact"/>
        <w:ind w:firstLine="640" w:firstLineChars="200"/>
        <w:rPr>
          <w:rFonts w:ascii="仿宋_GB2312" w:hAnsi="微软雅黑" w:eastAsia="仿宋_GB2312"/>
          <w:color w:val="000000" w:themeColor="text1"/>
          <w:sz w:val="32"/>
          <w:szCs w:val="32"/>
          <w:rPrChange w:id="232" w:author="覃超萍" w:date="2021-07-22T15:52:58Z">
            <w:rPr>
              <w:rFonts w:ascii="仿宋_GB2312" w:hAnsi="微软雅黑" w:eastAsia="仿宋_GB2312"/>
              <w:sz w:val="32"/>
              <w:szCs w:val="32"/>
            </w:rPr>
          </w:rPrChange>
          <w14:textFill>
            <w14:solidFill>
              <w14:schemeClr w14:val="tx1"/>
            </w14:solidFill>
          </w14:textFill>
        </w:rPr>
        <w:pPrChange w:id="231" w:author="覃超萍" w:date="2021-07-22T15:54:00Z">
          <w:pPr>
            <w:pStyle w:val="4"/>
            <w:shd w:val="clear" w:color="auto" w:fill="FFFFFF"/>
            <w:spacing w:before="0" w:beforeAutospacing="0" w:after="0" w:afterAutospacing="0" w:line="500" w:lineRule="exact"/>
            <w:ind w:firstLine="640" w:firstLineChars="200"/>
          </w:pPr>
        </w:pPrChange>
      </w:pPr>
      <w:r>
        <w:rPr>
          <w:rFonts w:hint="eastAsia" w:ascii="仿宋_GB2312" w:eastAsia="仿宋_GB2312"/>
          <w:color w:val="000000" w:themeColor="text1"/>
          <w:sz w:val="32"/>
          <w:szCs w:val="32"/>
          <w:rPrChange w:id="233" w:author="覃超萍" w:date="2021-07-22T15:52:58Z">
            <w:rPr>
              <w:rFonts w:hint="eastAsia" w:ascii="仿宋_GB2312" w:eastAsia="仿宋_GB2312"/>
              <w:sz w:val="32"/>
              <w:szCs w:val="32"/>
            </w:rPr>
          </w:rPrChange>
          <w14:textFill>
            <w14:solidFill>
              <w14:schemeClr w14:val="tx1"/>
            </w14:solidFill>
          </w14:textFill>
        </w:rPr>
        <w:t>保护修缮应当符合历史建筑、古树名木及后备资源保护等相关规定。</w:t>
      </w:r>
    </w:p>
    <w:p>
      <w:pPr>
        <w:pStyle w:val="4"/>
        <w:shd w:val="clear" w:color="auto" w:fill="FFFFFF"/>
        <w:adjustRightInd w:val="0"/>
        <w:snapToGrid w:val="0"/>
        <w:spacing w:before="0" w:beforeLines="0" w:beforeAutospacing="0" w:after="0" w:afterLines="0" w:afterAutospacing="0" w:line="560" w:lineRule="exact"/>
        <w:ind w:firstLine="640" w:firstLineChars="200"/>
        <w:rPr>
          <w:rFonts w:ascii="仿宋_GB2312" w:hAnsi="微软雅黑" w:eastAsia="仿宋_GB2312"/>
          <w:color w:val="000000" w:themeColor="text1"/>
          <w:sz w:val="32"/>
          <w:szCs w:val="32"/>
          <w:rPrChange w:id="235" w:author="覃超萍" w:date="2021-07-22T15:52:58Z">
            <w:rPr>
              <w:rFonts w:ascii="仿宋_GB2312" w:hAnsi="微软雅黑" w:eastAsia="仿宋_GB2312"/>
              <w:sz w:val="32"/>
              <w:szCs w:val="32"/>
            </w:rPr>
          </w:rPrChange>
          <w14:textFill>
            <w14:solidFill>
              <w14:schemeClr w14:val="tx1"/>
            </w14:solidFill>
          </w14:textFill>
        </w:rPr>
        <w:pPrChange w:id="234" w:author="覃超萍" w:date="2021-07-22T15:54:00Z">
          <w:pPr>
            <w:pStyle w:val="4"/>
            <w:shd w:val="clear" w:color="auto" w:fill="FFFFFF"/>
            <w:spacing w:before="0" w:beforeAutospacing="0" w:after="0" w:afterAutospacing="0" w:line="500" w:lineRule="exact"/>
            <w:ind w:firstLine="640" w:firstLineChars="200"/>
          </w:pPr>
        </w:pPrChange>
      </w:pPr>
      <w:r>
        <w:rPr>
          <w:rFonts w:hint="eastAsia" w:ascii="楷体" w:hAnsi="楷体" w:eastAsia="楷体"/>
          <w:color w:val="000000" w:themeColor="text1"/>
          <w:sz w:val="32"/>
          <w:szCs w:val="32"/>
          <w:rPrChange w:id="236" w:author="覃超萍" w:date="2021-07-22T15:52:58Z">
            <w:rPr>
              <w:rFonts w:hint="eastAsia" w:ascii="楷体" w:hAnsi="楷体" w:eastAsia="楷体"/>
              <w:sz w:val="32"/>
              <w:szCs w:val="32"/>
            </w:rPr>
          </w:rPrChange>
          <w14:textFill>
            <w14:solidFill>
              <w14:schemeClr w14:val="tx1"/>
            </w14:solidFill>
          </w14:textFill>
        </w:rPr>
        <w:t>（二）优化改造。</w:t>
      </w:r>
      <w:r>
        <w:rPr>
          <w:rFonts w:hint="eastAsia" w:ascii="仿宋_GB2312" w:hAnsi="微软雅黑" w:eastAsia="仿宋_GB2312"/>
          <w:color w:val="000000" w:themeColor="text1"/>
          <w:sz w:val="32"/>
          <w:szCs w:val="32"/>
          <w:rPrChange w:id="237" w:author="覃超萍" w:date="2021-07-22T15:52:58Z">
            <w:rPr>
              <w:rFonts w:hint="eastAsia" w:ascii="仿宋_GB2312" w:hAnsi="微软雅黑" w:eastAsia="仿宋_GB2312"/>
              <w:sz w:val="32"/>
              <w:szCs w:val="32"/>
            </w:rPr>
          </w:rPrChange>
          <w14:textFill>
            <w14:solidFill>
              <w14:schemeClr w14:val="tx1"/>
            </w14:solidFill>
          </w14:textFill>
        </w:rPr>
        <w:t>在维持现状建设格局基本不变的前提下，通过对建筑进行局部改建、功能置换、修缮翻新，对建筑所在区域的城市基础设施、其他配套设施进行完善等建设活动，促进建筑活化利用、城市基础设施提质增效和人居环境改善提升。</w:t>
      </w:r>
    </w:p>
    <w:p>
      <w:pPr>
        <w:pStyle w:val="4"/>
        <w:shd w:val="clear" w:color="auto" w:fill="FFFFFF"/>
        <w:adjustRightInd w:val="0"/>
        <w:snapToGrid w:val="0"/>
        <w:spacing w:before="0" w:beforeLines="0" w:beforeAutospacing="0" w:after="0" w:afterLines="0" w:afterAutospacing="0" w:line="560" w:lineRule="exact"/>
        <w:ind w:firstLine="640" w:firstLineChars="200"/>
        <w:rPr>
          <w:rFonts w:ascii="仿宋_GB2312" w:hAnsi="微软雅黑" w:eastAsia="仿宋_GB2312"/>
          <w:color w:val="000000" w:themeColor="text1"/>
          <w:sz w:val="32"/>
          <w:szCs w:val="32"/>
          <w:rPrChange w:id="239" w:author="覃超萍" w:date="2021-07-22T15:52:58Z">
            <w:rPr>
              <w:rFonts w:ascii="仿宋_GB2312" w:hAnsi="微软雅黑" w:eastAsia="仿宋_GB2312"/>
              <w:sz w:val="32"/>
              <w:szCs w:val="32"/>
            </w:rPr>
          </w:rPrChange>
          <w14:textFill>
            <w14:solidFill>
              <w14:schemeClr w14:val="tx1"/>
            </w14:solidFill>
          </w14:textFill>
        </w:rPr>
        <w:pPrChange w:id="238" w:author="覃超萍" w:date="2021-07-22T15:54:00Z">
          <w:pPr>
            <w:pStyle w:val="4"/>
            <w:shd w:val="clear" w:color="auto" w:fill="FFFFFF"/>
            <w:spacing w:before="0" w:beforeAutospacing="0" w:after="0" w:afterAutospacing="0" w:line="500" w:lineRule="exact"/>
            <w:ind w:firstLine="640" w:firstLineChars="200"/>
          </w:pPr>
        </w:pPrChange>
      </w:pPr>
      <w:r>
        <w:rPr>
          <w:rFonts w:hint="eastAsia" w:ascii="仿宋_GB2312" w:eastAsia="仿宋_GB2312"/>
          <w:color w:val="000000" w:themeColor="text1"/>
          <w:sz w:val="32"/>
          <w:szCs w:val="32"/>
          <w:rPrChange w:id="240" w:author="覃超萍" w:date="2021-07-22T15:52:58Z">
            <w:rPr>
              <w:rFonts w:hint="eastAsia" w:ascii="仿宋_GB2312" w:eastAsia="仿宋_GB2312"/>
              <w:sz w:val="32"/>
              <w:szCs w:val="32"/>
            </w:rPr>
          </w:rPrChange>
          <w14:textFill>
            <w14:solidFill>
              <w14:schemeClr w14:val="tx1"/>
            </w14:solidFill>
          </w14:textFill>
        </w:rPr>
        <w:t>优化改造应坚持现状底线管控，确有实施困难的，在满足消防、安全等要求的前提下，按照规定征询相关利益人意见后，部分技术指标可以结合实际情况合理控制。</w:t>
      </w:r>
    </w:p>
    <w:p>
      <w:pPr>
        <w:pStyle w:val="4"/>
        <w:shd w:val="clear" w:color="auto" w:fill="FFFFFF"/>
        <w:adjustRightInd w:val="0"/>
        <w:snapToGrid w:val="0"/>
        <w:spacing w:before="0" w:beforeLines="0" w:beforeAutospacing="0" w:after="0" w:afterLines="0" w:afterAutospacing="0" w:line="560" w:lineRule="exact"/>
        <w:ind w:firstLine="640" w:firstLineChars="200"/>
        <w:rPr>
          <w:rFonts w:ascii="仿宋_GB2312" w:eastAsia="仿宋_GB2312"/>
          <w:color w:val="000000" w:themeColor="text1"/>
          <w:sz w:val="32"/>
          <w:szCs w:val="32"/>
          <w:rPrChange w:id="242" w:author="覃超萍" w:date="2021-07-22T15:52:58Z">
            <w:rPr>
              <w:rFonts w:ascii="仿宋_GB2312" w:eastAsia="仿宋_GB2312"/>
              <w:sz w:val="32"/>
              <w:szCs w:val="32"/>
            </w:rPr>
          </w:rPrChange>
          <w14:textFill>
            <w14:solidFill>
              <w14:schemeClr w14:val="tx1"/>
            </w14:solidFill>
          </w14:textFill>
        </w:rPr>
        <w:pPrChange w:id="241" w:author="覃超萍" w:date="2021-07-22T15:54:00Z">
          <w:pPr>
            <w:pStyle w:val="4"/>
            <w:shd w:val="clear" w:color="auto" w:fill="FFFFFF"/>
            <w:spacing w:before="0" w:beforeAutospacing="0" w:after="0" w:afterAutospacing="0" w:line="500" w:lineRule="exact"/>
            <w:ind w:firstLine="640" w:firstLineChars="200"/>
          </w:pPr>
        </w:pPrChange>
      </w:pPr>
      <w:r>
        <w:rPr>
          <w:rFonts w:hint="eastAsia" w:ascii="楷体" w:hAnsi="楷体" w:eastAsia="楷体"/>
          <w:color w:val="000000" w:themeColor="text1"/>
          <w:sz w:val="32"/>
          <w:szCs w:val="32"/>
          <w:rPrChange w:id="243" w:author="覃超萍" w:date="2021-07-22T15:52:58Z">
            <w:rPr>
              <w:rFonts w:hint="eastAsia" w:ascii="楷体" w:hAnsi="楷体" w:eastAsia="楷体"/>
              <w:sz w:val="32"/>
              <w:szCs w:val="32"/>
            </w:rPr>
          </w:rPrChange>
          <w14:textFill>
            <w14:solidFill>
              <w14:schemeClr w14:val="tx1"/>
            </w14:solidFill>
          </w14:textFill>
        </w:rPr>
        <w:t>（三）拆旧建新。</w:t>
      </w:r>
      <w:r>
        <w:rPr>
          <w:rFonts w:hint="eastAsia" w:ascii="仿宋_GB2312" w:hAnsi="微软雅黑" w:eastAsia="仿宋_GB2312"/>
          <w:color w:val="000000" w:themeColor="text1"/>
          <w:sz w:val="32"/>
          <w:szCs w:val="32"/>
          <w:rPrChange w:id="244" w:author="覃超萍" w:date="2021-07-22T15:52:58Z">
            <w:rPr>
              <w:rFonts w:hint="eastAsia" w:ascii="仿宋_GB2312" w:hAnsi="微软雅黑" w:eastAsia="仿宋_GB2312"/>
              <w:sz w:val="32"/>
              <w:szCs w:val="32"/>
            </w:rPr>
          </w:rPrChange>
          <w14:textFill>
            <w14:solidFill>
              <w14:schemeClr w14:val="tx1"/>
            </w14:solidFill>
          </w14:textFill>
        </w:rPr>
        <w:t>将原有建筑物进行拆除，按照新的规划和用地条件重新建设</w:t>
      </w:r>
      <w:r>
        <w:rPr>
          <w:rFonts w:hint="eastAsia" w:ascii="仿宋_GB2312" w:eastAsia="仿宋_GB2312"/>
          <w:color w:val="000000" w:themeColor="text1"/>
          <w:sz w:val="32"/>
          <w:szCs w:val="32"/>
          <w:rPrChange w:id="245" w:author="覃超萍" w:date="2021-07-22T15:52:58Z">
            <w:rPr>
              <w:rFonts w:hint="eastAsia" w:ascii="仿宋_GB2312" w:eastAsia="仿宋_GB2312"/>
              <w:sz w:val="32"/>
              <w:szCs w:val="32"/>
            </w:rPr>
          </w:rPrChange>
          <w14:textFill>
            <w14:solidFill>
              <w14:schemeClr w14:val="tx1"/>
            </w14:solidFill>
          </w14:textFill>
        </w:rPr>
        <w:t>；或在“不超过国有土地和房屋不动产权证书记载的用地面积和建筑面积，不改变原房屋用途和内部结构，不突破原建筑占地面积和原建筑高度”的原则下，对危旧房屋进行拆除重建。</w:t>
      </w:r>
    </w:p>
    <w:p>
      <w:pPr>
        <w:pStyle w:val="4"/>
        <w:shd w:val="clear" w:color="auto" w:fill="FFFFFF"/>
        <w:adjustRightInd w:val="0"/>
        <w:snapToGrid w:val="0"/>
        <w:spacing w:before="0" w:beforeLines="0" w:beforeAutospacing="0" w:after="0" w:afterLines="0" w:afterAutospacing="0" w:line="560" w:lineRule="exact"/>
        <w:ind w:firstLine="640" w:firstLineChars="200"/>
        <w:rPr>
          <w:rFonts w:ascii="仿宋_GB2312" w:eastAsia="仿宋_GB2312"/>
          <w:color w:val="000000" w:themeColor="text1"/>
          <w:sz w:val="32"/>
          <w:szCs w:val="32"/>
          <w:rPrChange w:id="247" w:author="覃超萍" w:date="2021-07-22T15:52:58Z">
            <w:rPr>
              <w:rFonts w:ascii="仿宋_GB2312" w:eastAsia="仿宋_GB2312"/>
              <w:sz w:val="32"/>
              <w:szCs w:val="32"/>
            </w:rPr>
          </w:rPrChange>
          <w14:textFill>
            <w14:solidFill>
              <w14:schemeClr w14:val="tx1"/>
            </w14:solidFill>
          </w14:textFill>
        </w:rPr>
        <w:pPrChange w:id="246" w:author="覃超萍" w:date="2021-07-22T15:54:00Z">
          <w:pPr>
            <w:pStyle w:val="4"/>
            <w:shd w:val="clear" w:color="auto" w:fill="FFFFFF"/>
            <w:spacing w:before="0" w:beforeAutospacing="0" w:after="0" w:afterAutospacing="0" w:line="500" w:lineRule="exact"/>
            <w:ind w:firstLine="640" w:firstLineChars="200"/>
          </w:pPr>
        </w:pPrChange>
      </w:pPr>
      <w:r>
        <w:rPr>
          <w:rFonts w:hint="eastAsia" w:ascii="仿宋_GB2312" w:eastAsia="仿宋_GB2312"/>
          <w:color w:val="000000" w:themeColor="text1"/>
          <w:sz w:val="32"/>
          <w:szCs w:val="32"/>
          <w:rPrChange w:id="248" w:author="覃超萍" w:date="2021-07-22T15:52:58Z">
            <w:rPr>
              <w:rFonts w:hint="eastAsia" w:ascii="仿宋_GB2312" w:eastAsia="仿宋_GB2312"/>
              <w:sz w:val="32"/>
              <w:szCs w:val="32"/>
            </w:rPr>
          </w:rPrChange>
          <w14:textFill>
            <w14:solidFill>
              <w14:schemeClr w14:val="tx1"/>
            </w14:solidFill>
          </w14:textFill>
        </w:rPr>
        <w:t>拆旧建新应当符合工程建设管理的相关规定。</w:t>
      </w:r>
    </w:p>
    <w:p>
      <w:pPr>
        <w:pStyle w:val="4"/>
        <w:shd w:val="clear" w:color="auto" w:fill="FFFFFF"/>
        <w:adjustRightInd w:val="0"/>
        <w:snapToGrid w:val="0"/>
        <w:spacing w:before="0" w:beforeLines="0" w:beforeAutospacing="0" w:after="0" w:afterLines="0" w:afterAutospacing="0" w:line="560" w:lineRule="exact"/>
        <w:ind w:firstLine="640" w:firstLineChars="200"/>
        <w:rPr>
          <w:rFonts w:ascii="仿宋_GB2312" w:hAnsi="微软雅黑" w:eastAsia="仿宋_GB2312"/>
          <w:color w:val="000000" w:themeColor="text1"/>
          <w:sz w:val="32"/>
          <w:szCs w:val="32"/>
          <w:rPrChange w:id="250" w:author="覃超萍" w:date="2021-07-22T15:52:58Z">
            <w:rPr>
              <w:rFonts w:ascii="仿宋_GB2312" w:hAnsi="微软雅黑" w:eastAsia="仿宋_GB2312"/>
              <w:sz w:val="32"/>
              <w:szCs w:val="32"/>
            </w:rPr>
          </w:rPrChange>
          <w14:textFill>
            <w14:solidFill>
              <w14:schemeClr w14:val="tx1"/>
            </w14:solidFill>
          </w14:textFill>
        </w:rPr>
        <w:pPrChange w:id="249" w:author="覃超萍" w:date="2021-07-22T15:54:00Z">
          <w:pPr>
            <w:pStyle w:val="4"/>
            <w:shd w:val="clear" w:color="auto" w:fill="FFFFFF"/>
            <w:spacing w:before="0" w:beforeAutospacing="0" w:after="0" w:afterAutospacing="0" w:line="500" w:lineRule="exact"/>
            <w:ind w:firstLine="643" w:firstLineChars="200"/>
          </w:pPr>
        </w:pPrChange>
      </w:pPr>
      <w:r>
        <w:rPr>
          <w:rFonts w:hint="eastAsia" w:ascii="仿宋_GB2312" w:eastAsia="仿宋_GB2312"/>
          <w:b/>
          <w:color w:val="000000" w:themeColor="text1"/>
          <w:sz w:val="32"/>
          <w:szCs w:val="32"/>
          <w:rPrChange w:id="251" w:author="覃超萍" w:date="2021-07-22T15:52:58Z">
            <w:rPr>
              <w:rFonts w:hint="eastAsia" w:ascii="仿宋_GB2312" w:eastAsia="仿宋_GB2312"/>
              <w:b/>
              <w:sz w:val="32"/>
              <w:szCs w:val="32"/>
            </w:rPr>
          </w:rPrChange>
          <w14:textFill>
            <w14:solidFill>
              <w14:schemeClr w14:val="tx1"/>
            </w14:solidFill>
          </w14:textFill>
        </w:rPr>
        <w:t xml:space="preserve">第十六条  </w:t>
      </w:r>
      <w:r>
        <w:rPr>
          <w:rFonts w:hint="eastAsia" w:ascii="仿宋_GB2312" w:hAnsi="仿宋" w:eastAsia="仿宋_GB2312" w:cs="仿宋"/>
          <w:color w:val="000000" w:themeColor="text1"/>
          <w:sz w:val="32"/>
          <w:szCs w:val="32"/>
          <w:rPrChange w:id="252" w:author="覃超萍" w:date="2021-07-22T15:52:58Z">
            <w:rPr>
              <w:rFonts w:hint="eastAsia" w:ascii="仿宋_GB2312" w:hAnsi="仿宋" w:eastAsia="仿宋_GB2312" w:cs="仿宋"/>
              <w:sz w:val="32"/>
              <w:szCs w:val="32"/>
            </w:rPr>
          </w:rPrChange>
          <w14:textFill>
            <w14:solidFill>
              <w14:schemeClr w14:val="tx1"/>
            </w14:solidFill>
          </w14:textFill>
        </w:rPr>
        <w:t>城市更新项目应选择有实力的国有企业、社会资本，或由国有企业和社会资本合作作为项目实施主体。实施主体参与项目前期土地和房屋征收补偿、场地平整等工作形成“净地”后，以公开招标、拍卖、挂牌等方式依法依规取得土地使用权，土地出让金可按有关规定在不超过一年内缴清。</w:t>
      </w:r>
    </w:p>
    <w:p>
      <w:pPr>
        <w:pStyle w:val="4"/>
        <w:shd w:val="clear" w:color="auto" w:fill="FFFFFF"/>
        <w:adjustRightInd w:val="0"/>
        <w:snapToGrid w:val="0"/>
        <w:spacing w:before="0" w:beforeLines="0" w:beforeAutospacing="0" w:after="0" w:afterLines="0" w:afterAutospacing="0" w:line="560" w:lineRule="exact"/>
        <w:ind w:firstLine="640" w:firstLineChars="200"/>
        <w:rPr>
          <w:rFonts w:ascii="仿宋_GB2312" w:eastAsia="仿宋_GB2312"/>
          <w:color w:val="000000" w:themeColor="text1"/>
          <w:sz w:val="32"/>
          <w:szCs w:val="32"/>
          <w:rPrChange w:id="254" w:author="覃超萍" w:date="2021-07-22T15:52:58Z">
            <w:rPr>
              <w:rFonts w:ascii="仿宋_GB2312" w:eastAsia="仿宋_GB2312"/>
              <w:color w:val="FF0000"/>
              <w:sz w:val="32"/>
              <w:szCs w:val="32"/>
            </w:rPr>
          </w:rPrChange>
          <w14:textFill>
            <w14:solidFill>
              <w14:schemeClr w14:val="tx1"/>
            </w14:solidFill>
          </w14:textFill>
        </w:rPr>
        <w:pPrChange w:id="253" w:author="覃超萍" w:date="2021-07-22T15:54:00Z">
          <w:pPr>
            <w:pStyle w:val="4"/>
            <w:shd w:val="clear" w:color="auto" w:fill="FFFFFF"/>
            <w:spacing w:before="0" w:beforeAutospacing="0" w:after="0" w:afterAutospacing="0" w:line="500" w:lineRule="exact"/>
            <w:ind w:firstLine="643" w:firstLineChars="200"/>
          </w:pPr>
        </w:pPrChange>
      </w:pPr>
      <w:r>
        <w:rPr>
          <w:rFonts w:hint="eastAsia" w:ascii="仿宋_GB2312" w:hAnsi="微软雅黑" w:eastAsia="仿宋_GB2312"/>
          <w:b/>
          <w:color w:val="000000" w:themeColor="text1"/>
          <w:sz w:val="32"/>
          <w:szCs w:val="32"/>
          <w:rPrChange w:id="255" w:author="覃超萍" w:date="2021-07-22T15:52:58Z">
            <w:rPr>
              <w:rFonts w:hint="eastAsia" w:ascii="仿宋_GB2312" w:hAnsi="微软雅黑" w:eastAsia="仿宋_GB2312"/>
              <w:b/>
              <w:sz w:val="32"/>
              <w:szCs w:val="32"/>
            </w:rPr>
          </w:rPrChange>
          <w14:textFill>
            <w14:solidFill>
              <w14:schemeClr w14:val="tx1"/>
            </w14:solidFill>
          </w14:textFill>
        </w:rPr>
        <w:t>第十七条</w:t>
      </w:r>
      <w:r>
        <w:rPr>
          <w:rFonts w:hint="eastAsia" w:ascii="仿宋_GB2312" w:hAnsi="微软雅黑" w:eastAsia="仿宋_GB2312"/>
          <w:color w:val="000000" w:themeColor="text1"/>
          <w:sz w:val="32"/>
          <w:szCs w:val="32"/>
          <w:rPrChange w:id="256" w:author="覃超萍" w:date="2021-07-22T15:52:58Z">
            <w:rPr>
              <w:rFonts w:hint="eastAsia" w:ascii="仿宋_GB2312" w:hAnsi="微软雅黑" w:eastAsia="仿宋_GB2312"/>
              <w:color w:val="FF0000"/>
              <w:sz w:val="32"/>
              <w:szCs w:val="32"/>
            </w:rPr>
          </w:rPrChange>
          <w14:textFill>
            <w14:solidFill>
              <w14:schemeClr w14:val="tx1"/>
            </w14:solidFill>
          </w14:textFill>
        </w:rPr>
        <w:t xml:space="preserve">  </w:t>
      </w:r>
      <w:r>
        <w:rPr>
          <w:rFonts w:hint="eastAsia" w:ascii="仿宋_GB2312" w:eastAsia="仿宋_GB2312"/>
          <w:color w:val="000000" w:themeColor="text1"/>
          <w:sz w:val="32"/>
          <w:szCs w:val="32"/>
          <w:rPrChange w:id="257" w:author="覃超萍" w:date="2021-07-22T15:52:58Z">
            <w:rPr>
              <w:rFonts w:hint="eastAsia" w:ascii="仿宋_GB2312" w:eastAsia="仿宋_GB2312"/>
              <w:sz w:val="32"/>
              <w:szCs w:val="32"/>
            </w:rPr>
          </w:rPrChange>
          <w14:textFill>
            <w14:solidFill>
              <w14:schemeClr w14:val="tx1"/>
            </w14:solidFill>
          </w14:textFill>
        </w:rPr>
        <w:t>城市更新因协议搬迁、房屋征收、房屋买卖、资产划转、股份合作等方式使得国有土地使用权及房屋所有权权属发生转移的，可提交权属发生转移的材料等依法依规申请办理不动产登记。</w:t>
      </w:r>
    </w:p>
    <w:p>
      <w:pPr>
        <w:pStyle w:val="4"/>
        <w:shd w:val="clear" w:color="auto" w:fill="FFFFFF"/>
        <w:adjustRightInd w:val="0"/>
        <w:snapToGrid w:val="0"/>
        <w:spacing w:before="0" w:beforeLines="0" w:beforeAutospacing="0" w:after="0" w:afterLines="0" w:afterAutospacing="0" w:line="560" w:lineRule="exact"/>
        <w:ind w:firstLine="640" w:firstLineChars="200"/>
        <w:rPr>
          <w:rFonts w:ascii="仿宋_GB2312" w:hAnsi="微软雅黑" w:eastAsia="仿宋_GB2312"/>
          <w:color w:val="000000" w:themeColor="text1"/>
          <w:sz w:val="32"/>
          <w:szCs w:val="32"/>
          <w:rPrChange w:id="259" w:author="覃超萍" w:date="2021-07-22T15:52:58Z">
            <w:rPr>
              <w:rFonts w:ascii="仿宋_GB2312" w:hAnsi="微软雅黑" w:eastAsia="仿宋_GB2312"/>
              <w:sz w:val="32"/>
              <w:szCs w:val="32"/>
            </w:rPr>
          </w:rPrChange>
          <w14:textFill>
            <w14:solidFill>
              <w14:schemeClr w14:val="tx1"/>
            </w14:solidFill>
          </w14:textFill>
        </w:rPr>
        <w:pPrChange w:id="258" w:author="覃超萍" w:date="2021-07-22T15:54:00Z">
          <w:pPr>
            <w:pStyle w:val="4"/>
            <w:shd w:val="clear" w:color="auto" w:fill="FFFFFF"/>
            <w:spacing w:before="0" w:beforeAutospacing="0" w:after="0" w:afterAutospacing="0"/>
            <w:ind w:firstLine="640" w:firstLineChars="200"/>
          </w:pPr>
        </w:pPrChange>
      </w:pPr>
      <w:r>
        <w:rPr>
          <w:rFonts w:hint="eastAsia" w:ascii="仿宋_GB2312" w:hAnsi="微软雅黑" w:eastAsia="仿宋_GB2312"/>
          <w:color w:val="000000" w:themeColor="text1"/>
          <w:sz w:val="32"/>
          <w:szCs w:val="32"/>
          <w:rPrChange w:id="260" w:author="覃超萍" w:date="2021-07-22T15:52:58Z">
            <w:rPr>
              <w:rFonts w:hint="eastAsia" w:ascii="仿宋_GB2312" w:hAnsi="微软雅黑" w:eastAsia="仿宋_GB2312"/>
              <w:sz w:val="32"/>
              <w:szCs w:val="32"/>
            </w:rPr>
          </w:rPrChange>
          <w14:textFill>
            <w14:solidFill>
              <w14:schemeClr w14:val="tx1"/>
            </w14:solidFill>
          </w14:textFill>
        </w:rPr>
        <w:t>城市更新不涉及国有土地使用权及房屋所有权变动的，可通过市场租赁方式取得原建筑使用权。</w:t>
      </w:r>
    </w:p>
    <w:p>
      <w:pPr>
        <w:pStyle w:val="4"/>
        <w:shd w:val="clear" w:color="auto" w:fill="FFFFFF"/>
        <w:adjustRightInd w:val="0"/>
        <w:snapToGrid w:val="0"/>
        <w:spacing w:before="0" w:beforeLines="0" w:beforeAutospacing="0" w:after="0" w:afterLines="0" w:afterAutospacing="0" w:line="560" w:lineRule="exact"/>
        <w:ind w:firstLine="640" w:firstLineChars="200"/>
        <w:rPr>
          <w:rFonts w:ascii="仿宋_GB2312" w:hAnsi="微软雅黑" w:eastAsia="仿宋_GB2312"/>
          <w:color w:val="000000" w:themeColor="text1"/>
          <w:sz w:val="32"/>
          <w:szCs w:val="32"/>
          <w:rPrChange w:id="262" w:author="覃超萍" w:date="2021-07-22T15:52:58Z">
            <w:rPr>
              <w:rFonts w:ascii="仿宋_GB2312" w:hAnsi="微软雅黑" w:eastAsia="仿宋_GB2312"/>
              <w:sz w:val="32"/>
              <w:szCs w:val="32"/>
            </w:rPr>
          </w:rPrChange>
          <w14:textFill>
            <w14:solidFill>
              <w14:schemeClr w14:val="tx1"/>
            </w14:solidFill>
          </w14:textFill>
        </w:rPr>
        <w:pPrChange w:id="261" w:author="覃超萍" w:date="2021-07-22T15:54:00Z">
          <w:pPr>
            <w:pStyle w:val="4"/>
            <w:shd w:val="clear" w:color="auto" w:fill="FFFFFF"/>
            <w:spacing w:before="0" w:beforeAutospacing="0" w:after="0" w:afterAutospacing="0"/>
            <w:ind w:firstLine="640" w:firstLineChars="200"/>
          </w:pPr>
        </w:pPrChange>
      </w:pPr>
      <w:r>
        <w:rPr>
          <w:rFonts w:hint="eastAsia" w:ascii="仿宋_GB2312" w:hAnsi="微软雅黑" w:eastAsia="仿宋_GB2312"/>
          <w:color w:val="000000" w:themeColor="text1"/>
          <w:sz w:val="32"/>
          <w:szCs w:val="32"/>
          <w:rPrChange w:id="263" w:author="覃超萍" w:date="2021-07-22T15:52:58Z">
            <w:rPr>
              <w:rFonts w:hint="eastAsia" w:ascii="仿宋_GB2312" w:hAnsi="微软雅黑" w:eastAsia="仿宋_GB2312"/>
              <w:sz w:val="32"/>
              <w:szCs w:val="32"/>
            </w:rPr>
          </w:rPrChange>
          <w14:textFill>
            <w14:solidFill>
              <w14:schemeClr w14:val="tx1"/>
            </w14:solidFill>
          </w14:textFill>
        </w:rPr>
        <w:t>城市更新既不涉及国有土地使用权及房屋所有权变动，也不需要取得原建筑使用权的，经充分征求原建筑权利人意见后依法实施。</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hAnsi="微软雅黑" w:eastAsia="仿宋_GB2312"/>
          <w:color w:val="000000" w:themeColor="text1"/>
          <w:sz w:val="32"/>
          <w:szCs w:val="32"/>
          <w:rPrChange w:id="265" w:author="覃超萍" w:date="2021-07-22T15:52:58Z">
            <w:rPr>
              <w:rFonts w:ascii="仿宋_GB2312" w:hAnsi="微软雅黑" w:eastAsia="仿宋_GB2312"/>
              <w:sz w:val="32"/>
              <w:szCs w:val="32"/>
            </w:rPr>
          </w:rPrChange>
          <w14:textFill>
            <w14:solidFill>
              <w14:schemeClr w14:val="tx1"/>
            </w14:solidFill>
          </w14:textFill>
        </w:rPr>
        <w:pPrChange w:id="264" w:author="覃超萍" w:date="2021-07-22T15:54:00Z">
          <w:pPr>
            <w:pStyle w:val="4"/>
            <w:shd w:val="clear" w:color="auto" w:fill="FFFFFF"/>
            <w:spacing w:before="0" w:beforeAutospacing="0" w:after="0" w:afterAutospacing="0" w:line="500" w:lineRule="exact"/>
            <w:ind w:firstLine="639" w:firstLineChars="199"/>
            <w:jc w:val="both"/>
          </w:pPr>
        </w:pPrChange>
      </w:pPr>
      <w:r>
        <w:rPr>
          <w:rStyle w:val="6"/>
          <w:rFonts w:hint="eastAsia" w:ascii="仿宋_GB2312" w:eastAsia="仿宋_GB2312"/>
          <w:color w:val="000000" w:themeColor="text1"/>
          <w:sz w:val="32"/>
          <w:szCs w:val="32"/>
          <w:rPrChange w:id="266" w:author="覃超萍" w:date="2021-07-22T15:52:58Z">
            <w:rPr>
              <w:rStyle w:val="6"/>
              <w:rFonts w:hint="eastAsia" w:ascii="仿宋_GB2312" w:eastAsia="仿宋_GB2312"/>
              <w:sz w:val="32"/>
              <w:szCs w:val="32"/>
            </w:rPr>
          </w:rPrChange>
          <w14:textFill>
            <w14:solidFill>
              <w14:schemeClr w14:val="tx1"/>
            </w14:solidFill>
          </w14:textFill>
        </w:rPr>
        <w:t xml:space="preserve">第十八条  </w:t>
      </w:r>
      <w:r>
        <w:rPr>
          <w:rFonts w:hint="eastAsia" w:ascii="仿宋_GB2312" w:hAnsi="微软雅黑" w:eastAsia="仿宋_GB2312"/>
          <w:color w:val="000000" w:themeColor="text1"/>
          <w:sz w:val="32"/>
          <w:szCs w:val="32"/>
          <w:rPrChange w:id="267" w:author="覃超萍" w:date="2021-07-22T15:52:58Z">
            <w:rPr>
              <w:rFonts w:hint="eastAsia" w:ascii="仿宋_GB2312" w:hAnsi="微软雅黑" w:eastAsia="仿宋_GB2312"/>
              <w:sz w:val="32"/>
              <w:szCs w:val="32"/>
            </w:rPr>
          </w:rPrChange>
          <w14:textFill>
            <w14:solidFill>
              <w14:schemeClr w14:val="tx1"/>
            </w14:solidFill>
          </w14:textFill>
        </w:rPr>
        <w:t>城市更新应当坚持策划、设计、运营一体化，优化资源配置，充分利用政策支持，力求实现项目自身盈亏平衡。</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hAnsi="微软雅黑" w:eastAsia="仿宋_GB2312"/>
          <w:color w:val="000000" w:themeColor="text1"/>
          <w:sz w:val="32"/>
          <w:szCs w:val="32"/>
          <w:rPrChange w:id="269" w:author="覃超萍" w:date="2021-07-22T15:52:58Z">
            <w:rPr>
              <w:rFonts w:ascii="仿宋_GB2312" w:hAnsi="微软雅黑" w:eastAsia="仿宋_GB2312"/>
              <w:sz w:val="32"/>
              <w:szCs w:val="32"/>
            </w:rPr>
          </w:rPrChange>
          <w14:textFill>
            <w14:solidFill>
              <w14:schemeClr w14:val="tx1"/>
            </w14:solidFill>
          </w14:textFill>
        </w:rPr>
        <w:pPrChange w:id="268" w:author="覃超萍" w:date="2021-07-22T15:54:00Z">
          <w:pPr>
            <w:pStyle w:val="4"/>
            <w:shd w:val="clear" w:color="auto" w:fill="FFFFFF"/>
            <w:spacing w:before="0" w:beforeAutospacing="0" w:after="0" w:afterAutospacing="0" w:line="500" w:lineRule="exact"/>
            <w:ind w:firstLine="639" w:firstLineChars="199"/>
            <w:jc w:val="both"/>
          </w:pPr>
        </w:pPrChange>
      </w:pPr>
      <w:r>
        <w:rPr>
          <w:rFonts w:hint="eastAsia" w:ascii="仿宋_GB2312" w:hAnsi="微软雅黑" w:eastAsia="仿宋_GB2312"/>
          <w:b/>
          <w:color w:val="000000" w:themeColor="text1"/>
          <w:sz w:val="32"/>
          <w:szCs w:val="32"/>
          <w:rPrChange w:id="270" w:author="覃超萍" w:date="2021-07-22T15:52:58Z">
            <w:rPr>
              <w:rFonts w:hint="eastAsia" w:ascii="仿宋_GB2312" w:hAnsi="微软雅黑" w:eastAsia="仿宋_GB2312"/>
              <w:b/>
              <w:sz w:val="32"/>
              <w:szCs w:val="32"/>
            </w:rPr>
          </w:rPrChange>
          <w14:textFill>
            <w14:solidFill>
              <w14:schemeClr w14:val="tx1"/>
            </w14:solidFill>
          </w14:textFill>
        </w:rPr>
        <w:t xml:space="preserve">第十九条 </w:t>
      </w:r>
      <w:r>
        <w:rPr>
          <w:rFonts w:hint="eastAsia" w:ascii="仿宋_GB2312" w:hAnsi="微软雅黑" w:eastAsia="仿宋_GB2312"/>
          <w:color w:val="000000" w:themeColor="text1"/>
          <w:sz w:val="32"/>
          <w:szCs w:val="32"/>
          <w:rPrChange w:id="271" w:author="覃超萍" w:date="2021-07-22T15:52:58Z">
            <w:rPr>
              <w:rFonts w:hint="eastAsia" w:ascii="仿宋_GB2312" w:hAnsi="微软雅黑" w:eastAsia="仿宋_GB2312"/>
              <w:sz w:val="32"/>
              <w:szCs w:val="32"/>
            </w:rPr>
          </w:rPrChange>
          <w14:textFill>
            <w14:solidFill>
              <w14:schemeClr w14:val="tx1"/>
            </w14:solidFill>
          </w14:textFill>
        </w:rPr>
        <w:t xml:space="preserve"> 对经济无法平衡的城市更新项目，在符合规划要求的前提下，可在本辖区内选取地块，经城区政府（新区管委会）认定后，作为项目平衡地块，增强城市更新项目资金统筹平衡能力；对本辖区内无法平衡的项目，经上报市人民政府同意后，可在全市范围内落实项目平衡地块，平衡地块以带城市设计方案出让方式供应。</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color w:val="000000" w:themeColor="text1"/>
          <w:sz w:val="32"/>
          <w:szCs w:val="32"/>
          <w:rPrChange w:id="273" w:author="覃超萍" w:date="2021-07-22T15:52:58Z">
            <w:rPr>
              <w:rFonts w:ascii="仿宋_GB2312" w:eastAsia="仿宋_GB2312"/>
              <w:sz w:val="32"/>
              <w:szCs w:val="32"/>
            </w:rPr>
          </w:rPrChange>
          <w14:textFill>
            <w14:solidFill>
              <w14:schemeClr w14:val="tx1"/>
            </w14:solidFill>
          </w14:textFill>
        </w:rPr>
        <w:pPrChange w:id="272" w:author="覃超萍" w:date="2021-07-22T15:54:00Z">
          <w:pPr>
            <w:pStyle w:val="4"/>
            <w:shd w:val="clear" w:color="auto" w:fill="FFFFFF"/>
            <w:spacing w:before="0" w:beforeAutospacing="0" w:after="0" w:afterAutospacing="0" w:line="500" w:lineRule="exact"/>
            <w:ind w:firstLine="639" w:firstLineChars="199"/>
            <w:jc w:val="both"/>
          </w:pPr>
        </w:pPrChange>
      </w:pPr>
      <w:r>
        <w:rPr>
          <w:rFonts w:hint="eastAsia" w:ascii="仿宋_GB2312" w:hAnsi="微软雅黑" w:eastAsia="仿宋_GB2312"/>
          <w:b/>
          <w:color w:val="000000" w:themeColor="text1"/>
          <w:sz w:val="32"/>
          <w:szCs w:val="32"/>
          <w:rPrChange w:id="274" w:author="覃超萍" w:date="2021-07-22T15:52:58Z">
            <w:rPr>
              <w:rFonts w:hint="eastAsia" w:ascii="仿宋_GB2312" w:hAnsi="微软雅黑" w:eastAsia="仿宋_GB2312"/>
              <w:b/>
              <w:sz w:val="32"/>
              <w:szCs w:val="32"/>
            </w:rPr>
          </w:rPrChange>
          <w14:textFill>
            <w14:solidFill>
              <w14:schemeClr w14:val="tx1"/>
            </w14:solidFill>
          </w14:textFill>
        </w:rPr>
        <w:t>第二十条</w:t>
      </w:r>
      <w:r>
        <w:rPr>
          <w:rFonts w:hint="eastAsia" w:ascii="仿宋_GB2312" w:hAnsi="微软雅黑" w:eastAsia="仿宋_GB2312"/>
          <w:color w:val="000000" w:themeColor="text1"/>
          <w:sz w:val="32"/>
          <w:szCs w:val="32"/>
          <w:rPrChange w:id="275" w:author="覃超萍" w:date="2021-07-22T15:52:58Z">
            <w:rPr>
              <w:rFonts w:hint="eastAsia" w:ascii="仿宋_GB2312" w:hAnsi="微软雅黑" w:eastAsia="仿宋_GB2312"/>
              <w:sz w:val="32"/>
              <w:szCs w:val="32"/>
            </w:rPr>
          </w:rPrChange>
          <w14:textFill>
            <w14:solidFill>
              <w14:schemeClr w14:val="tx1"/>
            </w14:solidFill>
          </w14:textFill>
        </w:rPr>
        <w:t xml:space="preserve">  对政府投资项目，以直接投资方式予以支持；对城市发展需要且难以实现平衡的项目，经市人民政府认定后可采取资本金注入、投资补助、贷款贴息等方式给予支持。</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b/>
          <w:bCs/>
          <w:color w:val="000000" w:themeColor="text1"/>
          <w:sz w:val="32"/>
          <w:szCs w:val="32"/>
          <w:rPrChange w:id="277" w:author="覃超萍" w:date="2021-07-22T15:52:58Z">
            <w:rPr>
              <w:rFonts w:ascii="仿宋_GB2312" w:eastAsia="仿宋_GB2312"/>
              <w:b/>
              <w:bCs/>
              <w:sz w:val="32"/>
              <w:szCs w:val="32"/>
            </w:rPr>
          </w:rPrChange>
          <w14:textFill>
            <w14:solidFill>
              <w14:schemeClr w14:val="tx1"/>
            </w14:solidFill>
          </w14:textFill>
        </w:rPr>
        <w:pPrChange w:id="276" w:author="覃超萍" w:date="2021-07-22T15:54:00Z">
          <w:pPr>
            <w:pStyle w:val="4"/>
            <w:shd w:val="clear" w:color="auto" w:fill="FFFFFF"/>
            <w:spacing w:before="0" w:beforeAutospacing="0" w:after="0" w:afterAutospacing="0" w:line="500" w:lineRule="exact"/>
            <w:ind w:firstLine="639" w:firstLineChars="199"/>
            <w:jc w:val="both"/>
          </w:pPr>
        </w:pPrChange>
      </w:pPr>
      <w:r>
        <w:rPr>
          <w:rStyle w:val="6"/>
          <w:rFonts w:hint="eastAsia" w:ascii="仿宋_GB2312" w:eastAsia="仿宋_GB2312"/>
          <w:color w:val="000000" w:themeColor="text1"/>
          <w:sz w:val="32"/>
          <w:szCs w:val="32"/>
          <w:rPrChange w:id="278" w:author="覃超萍" w:date="2021-07-22T15:52:58Z">
            <w:rPr>
              <w:rStyle w:val="6"/>
              <w:rFonts w:hint="eastAsia" w:ascii="仿宋_GB2312" w:eastAsia="仿宋_GB2312"/>
              <w:sz w:val="32"/>
              <w:szCs w:val="32"/>
            </w:rPr>
          </w:rPrChange>
          <w14:textFill>
            <w14:solidFill>
              <w14:schemeClr w14:val="tx1"/>
            </w14:solidFill>
          </w14:textFill>
        </w:rPr>
        <w:t xml:space="preserve">第二十一条 </w:t>
      </w:r>
      <w:ins w:id="279" w:author="覃超萍" w:date="2021-07-22T15:54:30Z">
        <w:r>
          <w:rPr>
            <w:rStyle w:val="6"/>
            <w:rFonts w:hint="eastAsia" w:ascii="仿宋_GB2312" w:eastAsia="仿宋_GB2312"/>
            <w:color w:val="000000" w:themeColor="text1"/>
            <w:sz w:val="32"/>
            <w:szCs w:val="32"/>
            <w:lang w:val="en-US" w:eastAsia="zh-CN"/>
            <w14:textFill>
              <w14:solidFill>
                <w14:schemeClr w14:val="tx1"/>
              </w14:solidFill>
            </w14:textFill>
          </w:rPr>
          <w:t xml:space="preserve"> </w:t>
        </w:r>
      </w:ins>
      <w:r>
        <w:rPr>
          <w:rFonts w:hint="eastAsia" w:ascii="仿宋_GB2312" w:eastAsia="仿宋_GB2312"/>
          <w:color w:val="000000" w:themeColor="text1"/>
          <w:sz w:val="32"/>
          <w:szCs w:val="32"/>
          <w:rPrChange w:id="280" w:author="覃超萍" w:date="2021-07-22T15:52:58Z">
            <w:rPr>
              <w:rFonts w:hint="eastAsia" w:ascii="仿宋_GB2312" w:eastAsia="仿宋_GB2312"/>
              <w:sz w:val="32"/>
              <w:szCs w:val="32"/>
            </w:rPr>
          </w:rPrChange>
          <w14:textFill>
            <w14:solidFill>
              <w14:schemeClr w14:val="tx1"/>
            </w14:solidFill>
          </w14:textFill>
        </w:rPr>
        <w:t>城市更新项目立项、环评、用地、规划、建设、消防、节能、园林绿化等各环节涉及市政府部门审批的事项，各相关部门应当优化审批流程，开辟绿色通道，实行并联审批、限时办结。</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color w:val="000000" w:themeColor="text1"/>
          <w:sz w:val="32"/>
          <w:szCs w:val="32"/>
          <w:rPrChange w:id="282" w:author="覃超萍" w:date="2021-07-22T15:52:58Z">
            <w:rPr>
              <w:rFonts w:ascii="仿宋_GB2312" w:eastAsia="仿宋_GB2312"/>
              <w:sz w:val="32"/>
              <w:szCs w:val="32"/>
            </w:rPr>
          </w:rPrChange>
          <w14:textFill>
            <w14:solidFill>
              <w14:schemeClr w14:val="tx1"/>
            </w14:solidFill>
          </w14:textFill>
        </w:rPr>
        <w:pPrChange w:id="281" w:author="覃超萍" w:date="2021-07-22T15:54:00Z">
          <w:pPr>
            <w:pStyle w:val="4"/>
            <w:shd w:val="clear" w:color="auto" w:fill="FFFFFF"/>
            <w:spacing w:before="0" w:beforeAutospacing="0" w:after="0" w:afterAutospacing="0" w:line="500" w:lineRule="exact"/>
            <w:ind w:firstLine="630" w:firstLineChars="196"/>
            <w:jc w:val="both"/>
          </w:pPr>
        </w:pPrChange>
      </w:pPr>
      <w:r>
        <w:rPr>
          <w:rStyle w:val="6"/>
          <w:rFonts w:hint="eastAsia" w:ascii="仿宋_GB2312" w:eastAsia="仿宋_GB2312"/>
          <w:color w:val="000000" w:themeColor="text1"/>
          <w:sz w:val="32"/>
          <w:szCs w:val="32"/>
          <w:rPrChange w:id="283" w:author="覃超萍" w:date="2021-07-22T15:52:58Z">
            <w:rPr>
              <w:rStyle w:val="6"/>
              <w:rFonts w:hint="eastAsia" w:ascii="仿宋_GB2312" w:eastAsia="仿宋_GB2312"/>
              <w:sz w:val="32"/>
              <w:szCs w:val="32"/>
            </w:rPr>
          </w:rPrChange>
          <w14:textFill>
            <w14:solidFill>
              <w14:schemeClr w14:val="tx1"/>
            </w14:solidFill>
          </w14:textFill>
        </w:rPr>
        <w:t xml:space="preserve">第二十二条  </w:t>
      </w:r>
      <w:r>
        <w:rPr>
          <w:rFonts w:hint="eastAsia" w:ascii="仿宋_GB2312" w:eastAsia="仿宋_GB2312"/>
          <w:color w:val="000000" w:themeColor="text1"/>
          <w:sz w:val="32"/>
          <w:szCs w:val="32"/>
          <w:rPrChange w:id="284" w:author="覃超萍" w:date="2021-07-22T15:52:58Z">
            <w:rPr>
              <w:rFonts w:hint="eastAsia" w:ascii="仿宋_GB2312" w:eastAsia="仿宋_GB2312"/>
              <w:sz w:val="32"/>
              <w:szCs w:val="32"/>
            </w:rPr>
          </w:rPrChange>
          <w14:textFill>
            <w14:solidFill>
              <w14:schemeClr w14:val="tx1"/>
            </w14:solidFill>
          </w14:textFill>
        </w:rPr>
        <w:t>各城区政府（新区管委会）应建立部门联动机制和项目准入退出机制，与实施主体签订履约协议书，实施项目动态监管。</w:t>
      </w:r>
    </w:p>
    <w:p>
      <w:pPr>
        <w:pStyle w:val="4"/>
        <w:shd w:val="clear" w:color="auto" w:fill="FFFFFF"/>
        <w:adjustRightInd w:val="0"/>
        <w:snapToGrid w:val="0"/>
        <w:spacing w:before="0" w:beforeLines="0" w:beforeAutospacing="0" w:after="0" w:afterLines="0" w:afterAutospacing="0" w:line="560" w:lineRule="exact"/>
        <w:ind w:firstLine="640" w:firstLineChars="200"/>
        <w:jc w:val="center"/>
        <w:rPr>
          <w:ins w:id="286" w:author="覃超萍" w:date="2021-07-22T15:55:02Z"/>
          <w:rStyle w:val="6"/>
          <w:rFonts w:hint="eastAsia" w:ascii="黑体" w:hAnsi="黑体" w:eastAsia="MS Mincho" w:cs="MS Mincho"/>
          <w:b w:val="0"/>
          <w:color w:val="000000" w:themeColor="text1"/>
          <w:sz w:val="36"/>
          <w:szCs w:val="36"/>
          <w14:textFill>
            <w14:solidFill>
              <w14:schemeClr w14:val="tx1"/>
            </w14:solidFill>
          </w14:textFill>
        </w:rPr>
        <w:pPrChange w:id="285" w:author="覃超萍" w:date="2021-07-22T15:54:00Z">
          <w:pPr>
            <w:pStyle w:val="4"/>
            <w:shd w:val="clear" w:color="auto" w:fill="FFFFFF"/>
            <w:spacing w:before="0" w:beforeAutospacing="0" w:after="0" w:afterAutospacing="0" w:line="500" w:lineRule="exact"/>
            <w:jc w:val="center"/>
          </w:pPr>
        </w:pPrChange>
      </w:pPr>
    </w:p>
    <w:p>
      <w:pPr>
        <w:pStyle w:val="4"/>
        <w:shd w:val="clear" w:color="auto" w:fill="FFFFFF"/>
        <w:adjustRightInd w:val="0"/>
        <w:snapToGrid w:val="0"/>
        <w:spacing w:before="0" w:beforeLines="0" w:beforeAutospacing="0" w:after="0" w:afterLines="0" w:afterAutospacing="0" w:line="560" w:lineRule="exact"/>
        <w:ind w:firstLine="640" w:firstLineChars="200"/>
        <w:jc w:val="center"/>
        <w:rPr>
          <w:del w:id="288" w:author="覃超萍" w:date="2021-07-22T15:55:01Z"/>
          <w:rStyle w:val="6"/>
          <w:rFonts w:ascii="黑体" w:hAnsi="黑体" w:cs="MS Mincho" w:eastAsiaTheme="minorEastAsia"/>
          <w:b w:val="0"/>
          <w:color w:val="000000" w:themeColor="text1"/>
          <w:sz w:val="36"/>
          <w:szCs w:val="36"/>
          <w:rPrChange w:id="289" w:author="覃超萍" w:date="2021-07-22T15:52:58Z">
            <w:rPr>
              <w:del w:id="290" w:author="覃超萍" w:date="2021-07-22T15:55:01Z"/>
              <w:rStyle w:val="6"/>
              <w:rFonts w:ascii="黑体" w:hAnsi="黑体" w:cs="MS Mincho" w:eastAsiaTheme="minorEastAsia"/>
              <w:b w:val="0"/>
              <w:sz w:val="36"/>
              <w:szCs w:val="36"/>
            </w:rPr>
          </w:rPrChange>
          <w14:textFill>
            <w14:solidFill>
              <w14:schemeClr w14:val="tx1"/>
            </w14:solidFill>
          </w14:textFill>
        </w:rPr>
        <w:pPrChange w:id="287" w:author="覃超萍" w:date="2021-07-22T15:54:00Z">
          <w:pPr>
            <w:pStyle w:val="4"/>
            <w:shd w:val="clear" w:color="auto" w:fill="FFFFFF"/>
            <w:spacing w:before="0" w:beforeAutospacing="0" w:after="0" w:afterAutospacing="0" w:line="500" w:lineRule="exact"/>
            <w:jc w:val="center"/>
          </w:pPr>
        </w:pPrChange>
      </w:pPr>
      <w:del w:id="291" w:author="覃超萍" w:date="2021-07-22T15:55:01Z">
        <w:r>
          <w:rPr>
            <w:rStyle w:val="6"/>
            <w:rFonts w:hint="eastAsia" w:ascii="黑体" w:hAnsi="黑体" w:eastAsia="MS Mincho" w:cs="MS Mincho"/>
            <w:b w:val="0"/>
            <w:color w:val="000000" w:themeColor="text1"/>
            <w:sz w:val="36"/>
            <w:szCs w:val="36"/>
            <w:rPrChange w:id="292" w:author="覃超萍" w:date="2021-07-22T15:52:58Z">
              <w:rPr>
                <w:rStyle w:val="6"/>
                <w:rFonts w:hint="eastAsia" w:ascii="黑体" w:hAnsi="黑体" w:eastAsia="MS Mincho" w:cs="MS Mincho"/>
                <w:b w:val="0"/>
                <w:sz w:val="36"/>
                <w:szCs w:val="36"/>
              </w:rPr>
            </w:rPrChange>
            <w14:textFill>
              <w14:solidFill>
                <w14:schemeClr w14:val="tx1"/>
              </w14:solidFill>
            </w14:textFill>
          </w:rPr>
          <w:delText>  </w:delText>
        </w:r>
      </w:del>
    </w:p>
    <w:p>
      <w:pPr>
        <w:pStyle w:val="4"/>
        <w:shd w:val="clear" w:color="auto" w:fill="FFFFFF"/>
        <w:adjustRightInd w:val="0"/>
        <w:snapToGrid w:val="0"/>
        <w:spacing w:before="0" w:beforeLines="0" w:beforeAutospacing="0" w:after="0" w:afterLines="0" w:afterAutospacing="0" w:line="560" w:lineRule="exact"/>
        <w:ind w:firstLine="0" w:firstLineChars="0"/>
        <w:jc w:val="center"/>
        <w:rPr>
          <w:rFonts w:ascii="黑体" w:hAnsi="黑体" w:eastAsia="黑体"/>
          <w:b/>
          <w:color w:val="000000" w:themeColor="text1"/>
          <w:sz w:val="36"/>
          <w:szCs w:val="36"/>
          <w:rPrChange w:id="295" w:author="覃超萍" w:date="2021-07-22T15:52:58Z">
            <w:rPr>
              <w:rFonts w:ascii="黑体" w:hAnsi="黑体" w:eastAsia="黑体"/>
              <w:b/>
              <w:sz w:val="36"/>
              <w:szCs w:val="36"/>
            </w:rPr>
          </w:rPrChange>
          <w14:textFill>
            <w14:solidFill>
              <w14:schemeClr w14:val="tx1"/>
            </w14:solidFill>
          </w14:textFill>
        </w:rPr>
        <w:pPrChange w:id="294" w:author="覃超萍" w:date="2021-07-22T15:55:25Z">
          <w:pPr>
            <w:pStyle w:val="4"/>
            <w:shd w:val="clear" w:color="auto" w:fill="FFFFFF"/>
            <w:spacing w:before="0" w:beforeAutospacing="0" w:after="0" w:afterAutospacing="0" w:line="500" w:lineRule="exact"/>
            <w:jc w:val="center"/>
          </w:pPr>
        </w:pPrChange>
      </w:pPr>
      <w:r>
        <w:rPr>
          <w:rStyle w:val="6"/>
          <w:rFonts w:hint="eastAsia" w:ascii="黑体" w:hAnsi="黑体" w:eastAsia="黑体"/>
          <w:b w:val="0"/>
          <w:color w:val="000000" w:themeColor="text1"/>
          <w:sz w:val="36"/>
          <w:szCs w:val="36"/>
          <w:rPrChange w:id="296" w:author="覃超萍" w:date="2021-07-22T15:52:58Z">
            <w:rPr>
              <w:rStyle w:val="6"/>
              <w:rFonts w:hint="eastAsia" w:ascii="黑体" w:hAnsi="黑体" w:eastAsia="黑体"/>
              <w:b w:val="0"/>
              <w:sz w:val="36"/>
              <w:szCs w:val="36"/>
            </w:rPr>
          </w:rPrChange>
          <w14:textFill>
            <w14:solidFill>
              <w14:schemeClr w14:val="tx1"/>
            </w14:solidFill>
          </w14:textFill>
        </w:rPr>
        <w:t>第五章  资金筹措</w:t>
      </w:r>
    </w:p>
    <w:p>
      <w:pPr>
        <w:pStyle w:val="4"/>
        <w:shd w:val="clear" w:color="auto" w:fill="FFFFFF"/>
        <w:adjustRightInd w:val="0"/>
        <w:snapToGrid w:val="0"/>
        <w:spacing w:before="0" w:beforeLines="0" w:beforeAutospacing="0" w:after="0" w:afterLines="0" w:afterAutospacing="0" w:line="560" w:lineRule="exact"/>
        <w:ind w:firstLine="640" w:firstLineChars="200"/>
        <w:jc w:val="center"/>
        <w:rPr>
          <w:rFonts w:ascii="仿宋_GB2312" w:eastAsia="仿宋_GB2312"/>
          <w:color w:val="000000" w:themeColor="text1"/>
          <w:sz w:val="32"/>
          <w:szCs w:val="32"/>
          <w:rPrChange w:id="298" w:author="覃超萍" w:date="2021-07-22T15:52:58Z">
            <w:rPr>
              <w:rFonts w:ascii="仿宋_GB2312" w:eastAsia="仿宋_GB2312"/>
              <w:color w:val="FF0000"/>
              <w:sz w:val="32"/>
              <w:szCs w:val="32"/>
            </w:rPr>
          </w:rPrChange>
          <w14:textFill>
            <w14:solidFill>
              <w14:schemeClr w14:val="tx1"/>
            </w14:solidFill>
          </w14:textFill>
        </w:rPr>
        <w:pPrChange w:id="297" w:author="覃超萍" w:date="2021-07-22T15:54:00Z">
          <w:pPr>
            <w:pStyle w:val="4"/>
            <w:shd w:val="clear" w:color="auto" w:fill="FFFFFF"/>
            <w:spacing w:before="0" w:beforeAutospacing="0" w:after="0" w:afterAutospacing="0" w:line="500" w:lineRule="exact"/>
            <w:jc w:val="center"/>
          </w:pPr>
        </w:pPrChange>
      </w:pP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color w:val="000000" w:themeColor="text1"/>
          <w:sz w:val="32"/>
          <w:szCs w:val="32"/>
          <w:rPrChange w:id="300" w:author="覃超萍" w:date="2021-07-22T15:52:58Z">
            <w:rPr>
              <w:rFonts w:ascii="仿宋_GB2312" w:eastAsia="仿宋_GB2312"/>
              <w:sz w:val="32"/>
              <w:szCs w:val="32"/>
            </w:rPr>
          </w:rPrChange>
          <w14:textFill>
            <w14:solidFill>
              <w14:schemeClr w14:val="tx1"/>
            </w14:solidFill>
          </w14:textFill>
        </w:rPr>
        <w:pPrChange w:id="299" w:author="覃超萍" w:date="2021-07-22T15:54:00Z">
          <w:pPr>
            <w:pStyle w:val="4"/>
            <w:shd w:val="clear" w:color="auto" w:fill="FFFFFF"/>
            <w:spacing w:before="0" w:beforeAutospacing="0" w:after="0" w:afterAutospacing="0" w:line="500" w:lineRule="exact"/>
            <w:ind w:firstLine="480"/>
            <w:jc w:val="both"/>
          </w:pPr>
        </w:pPrChange>
      </w:pPr>
      <w:r>
        <w:rPr>
          <w:rStyle w:val="6"/>
          <w:rFonts w:hint="eastAsia" w:ascii="仿宋_GB2312" w:eastAsia="仿宋_GB2312"/>
          <w:color w:val="000000" w:themeColor="text1"/>
          <w:sz w:val="32"/>
          <w:szCs w:val="32"/>
          <w:rPrChange w:id="301" w:author="覃超萍" w:date="2021-07-22T15:52:58Z">
            <w:rPr>
              <w:rStyle w:val="6"/>
              <w:rFonts w:hint="eastAsia" w:ascii="仿宋_GB2312" w:eastAsia="仿宋_GB2312"/>
              <w:sz w:val="32"/>
              <w:szCs w:val="32"/>
            </w:rPr>
          </w:rPrChange>
          <w14:textFill>
            <w14:solidFill>
              <w14:schemeClr w14:val="tx1"/>
            </w14:solidFill>
          </w14:textFill>
        </w:rPr>
        <w:t>第二十三条</w:t>
      </w:r>
      <w:r>
        <w:rPr>
          <w:rFonts w:hint="eastAsia" w:cs="MS Mincho" w:asciiTheme="minorEastAsia" w:hAnsiTheme="minorEastAsia" w:eastAsiaTheme="minorEastAsia"/>
          <w:color w:val="000000" w:themeColor="text1"/>
          <w:sz w:val="32"/>
          <w:szCs w:val="32"/>
          <w:rPrChange w:id="302" w:author="覃超萍" w:date="2021-07-22T15:52:58Z">
            <w:rPr>
              <w:rFonts w:hint="eastAsia" w:cs="MS Mincho" w:asciiTheme="minorEastAsia" w:hAnsiTheme="minorEastAsia" w:eastAsiaTheme="minorEastAsia"/>
              <w:sz w:val="32"/>
              <w:szCs w:val="32"/>
            </w:rPr>
          </w:rPrChange>
          <w14:textFill>
            <w14:solidFill>
              <w14:schemeClr w14:val="tx1"/>
            </w14:solidFill>
          </w14:textFill>
        </w:rPr>
        <w:t xml:space="preserve">  </w:t>
      </w:r>
      <w:r>
        <w:rPr>
          <w:rFonts w:hint="eastAsia" w:ascii="仿宋_GB2312" w:eastAsia="仿宋_GB2312"/>
          <w:color w:val="000000" w:themeColor="text1"/>
          <w:sz w:val="32"/>
          <w:szCs w:val="32"/>
          <w:rPrChange w:id="303" w:author="覃超萍" w:date="2021-07-22T15:52:58Z">
            <w:rPr>
              <w:rFonts w:hint="eastAsia" w:ascii="仿宋_GB2312" w:eastAsia="仿宋_GB2312"/>
              <w:sz w:val="32"/>
              <w:szCs w:val="32"/>
            </w:rPr>
          </w:rPrChange>
          <w14:textFill>
            <w14:solidFill>
              <w14:schemeClr w14:val="tx1"/>
            </w14:solidFill>
          </w14:textFill>
        </w:rPr>
        <w:t>多渠道筹集城市更新资金，具体包括：</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color w:val="000000" w:themeColor="text1"/>
          <w:sz w:val="32"/>
          <w:szCs w:val="32"/>
          <w:rPrChange w:id="305" w:author="覃超萍" w:date="2021-07-22T15:52:58Z">
            <w:rPr>
              <w:rFonts w:ascii="仿宋_GB2312" w:eastAsia="仿宋_GB2312"/>
              <w:sz w:val="32"/>
              <w:szCs w:val="32"/>
            </w:rPr>
          </w:rPrChange>
          <w14:textFill>
            <w14:solidFill>
              <w14:schemeClr w14:val="tx1"/>
            </w14:solidFill>
          </w14:textFill>
        </w:rPr>
        <w:pPrChange w:id="304" w:author="覃超萍" w:date="2021-07-22T15:54:00Z">
          <w:pPr>
            <w:pStyle w:val="4"/>
            <w:shd w:val="clear" w:color="auto" w:fill="FFFFFF"/>
            <w:spacing w:before="0" w:beforeAutospacing="0" w:after="0" w:afterAutospacing="0" w:line="500" w:lineRule="exact"/>
            <w:ind w:firstLine="480"/>
            <w:jc w:val="both"/>
          </w:pPr>
        </w:pPrChange>
      </w:pPr>
      <w:r>
        <w:rPr>
          <w:rFonts w:hint="eastAsia" w:ascii="仿宋_GB2312" w:eastAsia="仿宋_GB2312"/>
          <w:color w:val="000000" w:themeColor="text1"/>
          <w:sz w:val="32"/>
          <w:szCs w:val="32"/>
          <w:rPrChange w:id="306" w:author="覃超萍" w:date="2021-07-22T15:52:58Z">
            <w:rPr>
              <w:rFonts w:hint="eastAsia" w:ascii="仿宋_GB2312" w:eastAsia="仿宋_GB2312"/>
              <w:sz w:val="32"/>
              <w:szCs w:val="32"/>
            </w:rPr>
          </w:rPrChange>
          <w14:textFill>
            <w14:solidFill>
              <w14:schemeClr w14:val="tx1"/>
            </w14:solidFill>
          </w14:textFill>
        </w:rPr>
        <w:t>（一）各级财政安排的城市更新资金；</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color w:val="000000" w:themeColor="text1"/>
          <w:sz w:val="32"/>
          <w:szCs w:val="32"/>
          <w:rPrChange w:id="308" w:author="覃超萍" w:date="2021-07-22T15:52:58Z">
            <w:rPr>
              <w:rFonts w:ascii="仿宋_GB2312" w:eastAsia="仿宋_GB2312"/>
              <w:sz w:val="32"/>
              <w:szCs w:val="32"/>
            </w:rPr>
          </w:rPrChange>
          <w14:textFill>
            <w14:solidFill>
              <w14:schemeClr w14:val="tx1"/>
            </w14:solidFill>
          </w14:textFill>
        </w:rPr>
        <w:pPrChange w:id="307" w:author="覃超萍" w:date="2021-07-22T15:54:00Z">
          <w:pPr>
            <w:pStyle w:val="4"/>
            <w:shd w:val="clear" w:color="auto" w:fill="FFFFFF"/>
            <w:spacing w:before="0" w:beforeAutospacing="0" w:after="0" w:afterAutospacing="0" w:line="500" w:lineRule="exact"/>
            <w:ind w:firstLine="480"/>
            <w:jc w:val="both"/>
          </w:pPr>
        </w:pPrChange>
      </w:pPr>
      <w:r>
        <w:rPr>
          <w:rFonts w:hint="eastAsia" w:ascii="仿宋_GB2312" w:eastAsia="仿宋_GB2312"/>
          <w:color w:val="000000" w:themeColor="text1"/>
          <w:sz w:val="32"/>
          <w:szCs w:val="32"/>
          <w:rPrChange w:id="309" w:author="覃超萍" w:date="2021-07-22T15:52:58Z">
            <w:rPr>
              <w:rFonts w:hint="eastAsia" w:ascii="仿宋_GB2312" w:eastAsia="仿宋_GB2312"/>
              <w:sz w:val="32"/>
              <w:szCs w:val="32"/>
            </w:rPr>
          </w:rPrChange>
          <w14:textFill>
            <w14:solidFill>
              <w14:schemeClr w14:val="tx1"/>
            </w14:solidFill>
          </w14:textFill>
        </w:rPr>
        <w:t>（二）金融机构融资资金；</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color w:val="000000" w:themeColor="text1"/>
          <w:sz w:val="32"/>
          <w:szCs w:val="32"/>
          <w:rPrChange w:id="311" w:author="覃超萍" w:date="2021-07-22T15:52:58Z">
            <w:rPr>
              <w:rFonts w:ascii="仿宋_GB2312" w:eastAsia="仿宋_GB2312"/>
              <w:sz w:val="32"/>
              <w:szCs w:val="32"/>
            </w:rPr>
          </w:rPrChange>
          <w14:textFill>
            <w14:solidFill>
              <w14:schemeClr w14:val="tx1"/>
            </w14:solidFill>
          </w14:textFill>
        </w:rPr>
        <w:pPrChange w:id="310" w:author="覃超萍" w:date="2021-07-22T15:54:00Z">
          <w:pPr>
            <w:pStyle w:val="4"/>
            <w:shd w:val="clear" w:color="auto" w:fill="FFFFFF"/>
            <w:spacing w:before="0" w:beforeAutospacing="0" w:after="0" w:afterAutospacing="0" w:line="500" w:lineRule="exact"/>
            <w:ind w:firstLine="480"/>
            <w:jc w:val="both"/>
          </w:pPr>
        </w:pPrChange>
      </w:pPr>
      <w:r>
        <w:rPr>
          <w:rFonts w:hint="eastAsia" w:ascii="仿宋_GB2312" w:eastAsia="仿宋_GB2312"/>
          <w:color w:val="000000" w:themeColor="text1"/>
          <w:sz w:val="32"/>
          <w:szCs w:val="32"/>
          <w:rPrChange w:id="312" w:author="覃超萍" w:date="2021-07-22T15:52:58Z">
            <w:rPr>
              <w:rFonts w:hint="eastAsia" w:ascii="仿宋_GB2312" w:eastAsia="仿宋_GB2312"/>
              <w:sz w:val="32"/>
              <w:szCs w:val="32"/>
            </w:rPr>
          </w:rPrChange>
          <w14:textFill>
            <w14:solidFill>
              <w14:schemeClr w14:val="tx1"/>
            </w14:solidFill>
          </w14:textFill>
        </w:rPr>
        <w:t>（三）参与城市更新的市场主体投入的资金；</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color w:val="000000" w:themeColor="text1"/>
          <w:sz w:val="32"/>
          <w:szCs w:val="32"/>
          <w:rPrChange w:id="314" w:author="覃超萍" w:date="2021-07-22T15:52:58Z">
            <w:rPr>
              <w:rFonts w:ascii="仿宋_GB2312" w:eastAsia="仿宋_GB2312"/>
              <w:sz w:val="32"/>
              <w:szCs w:val="32"/>
            </w:rPr>
          </w:rPrChange>
          <w14:textFill>
            <w14:solidFill>
              <w14:schemeClr w14:val="tx1"/>
            </w14:solidFill>
          </w14:textFill>
        </w:rPr>
        <w:pPrChange w:id="313" w:author="覃超萍" w:date="2021-07-22T15:54:00Z">
          <w:pPr>
            <w:pStyle w:val="4"/>
            <w:shd w:val="clear" w:color="auto" w:fill="FFFFFF"/>
            <w:spacing w:before="0" w:beforeAutospacing="0" w:after="0" w:afterAutospacing="0" w:line="500" w:lineRule="exact"/>
            <w:ind w:firstLine="480"/>
            <w:jc w:val="both"/>
          </w:pPr>
        </w:pPrChange>
      </w:pPr>
      <w:r>
        <w:rPr>
          <w:rFonts w:hint="eastAsia" w:ascii="仿宋_GB2312" w:eastAsia="仿宋_GB2312"/>
          <w:color w:val="000000" w:themeColor="text1"/>
          <w:sz w:val="32"/>
          <w:szCs w:val="32"/>
          <w:rPrChange w:id="315" w:author="覃超萍" w:date="2021-07-22T15:52:58Z">
            <w:rPr>
              <w:rFonts w:hint="eastAsia" w:ascii="仿宋_GB2312" w:eastAsia="仿宋_GB2312"/>
              <w:sz w:val="32"/>
              <w:szCs w:val="32"/>
            </w:rPr>
          </w:rPrChange>
          <w14:textFill>
            <w14:solidFill>
              <w14:schemeClr w14:val="tx1"/>
            </w14:solidFill>
          </w14:textFill>
        </w:rPr>
        <w:t>（四）土地使用权人和房屋所有权人自筹资金；</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color w:val="000000" w:themeColor="text1"/>
          <w:sz w:val="32"/>
          <w:szCs w:val="32"/>
          <w:rPrChange w:id="317" w:author="覃超萍" w:date="2021-07-22T15:52:58Z">
            <w:rPr>
              <w:rFonts w:ascii="仿宋_GB2312" w:eastAsia="仿宋_GB2312"/>
              <w:sz w:val="32"/>
              <w:szCs w:val="32"/>
            </w:rPr>
          </w:rPrChange>
          <w14:textFill>
            <w14:solidFill>
              <w14:schemeClr w14:val="tx1"/>
            </w14:solidFill>
          </w14:textFill>
        </w:rPr>
        <w:pPrChange w:id="316" w:author="覃超萍" w:date="2021-07-22T15:54:00Z">
          <w:pPr>
            <w:pStyle w:val="4"/>
            <w:shd w:val="clear" w:color="auto" w:fill="FFFFFF"/>
            <w:spacing w:before="0" w:beforeAutospacing="0" w:after="0" w:afterAutospacing="0" w:line="500" w:lineRule="exact"/>
            <w:ind w:firstLine="480"/>
            <w:jc w:val="both"/>
          </w:pPr>
        </w:pPrChange>
      </w:pPr>
      <w:r>
        <w:rPr>
          <w:rFonts w:hint="eastAsia" w:ascii="仿宋_GB2312" w:eastAsia="仿宋_GB2312"/>
          <w:color w:val="000000" w:themeColor="text1"/>
          <w:sz w:val="32"/>
          <w:szCs w:val="32"/>
          <w:rPrChange w:id="318" w:author="覃超萍" w:date="2021-07-22T15:52:58Z">
            <w:rPr>
              <w:rFonts w:hint="eastAsia" w:ascii="仿宋_GB2312" w:eastAsia="仿宋_GB2312"/>
              <w:sz w:val="32"/>
              <w:szCs w:val="32"/>
            </w:rPr>
          </w:rPrChange>
          <w14:textFill>
            <w14:solidFill>
              <w14:schemeClr w14:val="tx1"/>
            </w14:solidFill>
          </w14:textFill>
        </w:rPr>
        <w:t>（五）其他符合规定的资金。</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color w:val="000000" w:themeColor="text1"/>
          <w:sz w:val="32"/>
          <w:szCs w:val="32"/>
          <w:rPrChange w:id="320" w:author="覃超萍" w:date="2021-07-22T15:52:58Z">
            <w:rPr>
              <w:rFonts w:ascii="仿宋_GB2312" w:eastAsia="仿宋_GB2312"/>
              <w:sz w:val="32"/>
              <w:szCs w:val="32"/>
            </w:rPr>
          </w:rPrChange>
          <w14:textFill>
            <w14:solidFill>
              <w14:schemeClr w14:val="tx1"/>
            </w14:solidFill>
          </w14:textFill>
        </w:rPr>
        <w:pPrChange w:id="319" w:author="覃超萍" w:date="2021-07-22T15:54:00Z">
          <w:pPr>
            <w:pStyle w:val="4"/>
            <w:shd w:val="clear" w:color="auto" w:fill="FFFFFF"/>
            <w:spacing w:before="0" w:beforeAutospacing="0" w:after="0" w:afterAutospacing="0" w:line="500" w:lineRule="exact"/>
            <w:ind w:firstLine="480"/>
            <w:jc w:val="both"/>
          </w:pPr>
        </w:pPrChange>
      </w:pPr>
      <w:r>
        <w:rPr>
          <w:rStyle w:val="6"/>
          <w:rFonts w:hint="eastAsia" w:ascii="仿宋_GB2312" w:eastAsia="仿宋_GB2312"/>
          <w:color w:val="000000" w:themeColor="text1"/>
          <w:sz w:val="32"/>
          <w:szCs w:val="32"/>
          <w:rPrChange w:id="321" w:author="覃超萍" w:date="2021-07-22T15:52:58Z">
            <w:rPr>
              <w:rStyle w:val="6"/>
              <w:rFonts w:hint="eastAsia" w:ascii="仿宋_GB2312" w:eastAsia="仿宋_GB2312"/>
              <w:sz w:val="32"/>
              <w:szCs w:val="32"/>
            </w:rPr>
          </w:rPrChange>
          <w14:textFill>
            <w14:solidFill>
              <w14:schemeClr w14:val="tx1"/>
            </w14:solidFill>
          </w14:textFill>
        </w:rPr>
        <w:t xml:space="preserve">第二十四条  </w:t>
      </w:r>
      <w:r>
        <w:rPr>
          <w:rFonts w:hint="eastAsia" w:ascii="仿宋_GB2312" w:hAnsi="MS Mincho" w:eastAsia="仿宋_GB2312" w:cs="MS Mincho"/>
          <w:color w:val="000000" w:themeColor="text1"/>
          <w:sz w:val="32"/>
          <w:szCs w:val="32"/>
          <w:rPrChange w:id="322" w:author="覃超萍" w:date="2021-07-22T15:52:58Z">
            <w:rPr>
              <w:rFonts w:hint="eastAsia" w:ascii="仿宋_GB2312" w:hAnsi="MS Mincho" w:eastAsia="仿宋_GB2312" w:cs="MS Mincho"/>
              <w:sz w:val="32"/>
              <w:szCs w:val="32"/>
            </w:rPr>
          </w:rPrChange>
          <w14:textFill>
            <w14:solidFill>
              <w14:schemeClr w14:val="tx1"/>
            </w14:solidFill>
          </w14:textFill>
        </w:rPr>
        <w:t>各级</w:t>
      </w:r>
      <w:r>
        <w:rPr>
          <w:rFonts w:hint="eastAsia" w:ascii="仿宋_GB2312" w:eastAsia="仿宋_GB2312"/>
          <w:color w:val="000000" w:themeColor="text1"/>
          <w:sz w:val="32"/>
          <w:szCs w:val="32"/>
          <w:rPrChange w:id="323" w:author="覃超萍" w:date="2021-07-22T15:52:58Z">
            <w:rPr>
              <w:rFonts w:hint="eastAsia" w:ascii="仿宋_GB2312" w:eastAsia="仿宋_GB2312"/>
              <w:sz w:val="32"/>
              <w:szCs w:val="32"/>
            </w:rPr>
          </w:rPrChange>
          <w14:textFill>
            <w14:solidFill>
              <w14:schemeClr w14:val="tx1"/>
            </w14:solidFill>
          </w14:textFill>
        </w:rPr>
        <w:t>政府应当加强对城市更新的财政投入，加大政府专项债券对城市更新的支持；鼓励积极利用国家政策性金融和市场金融对城市更新的支持政策筹集资金，探索信贷金融新产品；积极引入各类社会资本，探索设立城市更新专项基金；合理引导居民出资参与更新改造。</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color w:val="000000" w:themeColor="text1"/>
          <w:sz w:val="32"/>
          <w:szCs w:val="32"/>
          <w:rPrChange w:id="325" w:author="覃超萍" w:date="2021-07-22T15:52:58Z">
            <w:rPr>
              <w:rFonts w:ascii="仿宋_GB2312" w:eastAsia="仿宋_GB2312"/>
              <w:sz w:val="32"/>
              <w:szCs w:val="32"/>
            </w:rPr>
          </w:rPrChange>
          <w14:textFill>
            <w14:solidFill>
              <w14:schemeClr w14:val="tx1"/>
            </w14:solidFill>
          </w14:textFill>
        </w:rPr>
        <w:pPrChange w:id="324" w:author="覃超萍" w:date="2021-07-22T15:54:00Z">
          <w:pPr>
            <w:pStyle w:val="4"/>
            <w:shd w:val="clear" w:color="auto" w:fill="FFFFFF"/>
            <w:spacing w:before="0" w:beforeAutospacing="0" w:after="0" w:afterAutospacing="0" w:line="500" w:lineRule="exact"/>
            <w:ind w:firstLine="480"/>
            <w:jc w:val="both"/>
          </w:pPr>
        </w:pPrChange>
      </w:pPr>
      <w:r>
        <w:rPr>
          <w:rStyle w:val="6"/>
          <w:rFonts w:hint="eastAsia" w:ascii="仿宋_GB2312" w:eastAsia="仿宋_GB2312"/>
          <w:color w:val="000000" w:themeColor="text1"/>
          <w:sz w:val="32"/>
          <w:szCs w:val="32"/>
          <w:rPrChange w:id="326" w:author="覃超萍" w:date="2021-07-22T15:52:58Z">
            <w:rPr>
              <w:rStyle w:val="6"/>
              <w:rFonts w:hint="eastAsia" w:ascii="仿宋_GB2312" w:eastAsia="仿宋_GB2312"/>
              <w:sz w:val="32"/>
              <w:szCs w:val="32"/>
            </w:rPr>
          </w:rPrChange>
          <w14:textFill>
            <w14:solidFill>
              <w14:schemeClr w14:val="tx1"/>
            </w14:solidFill>
          </w14:textFill>
        </w:rPr>
        <w:t xml:space="preserve">第二十五条  </w:t>
      </w:r>
      <w:r>
        <w:rPr>
          <w:rFonts w:hint="eastAsia" w:ascii="仿宋_GB2312" w:eastAsia="仿宋_GB2312"/>
          <w:color w:val="000000" w:themeColor="text1"/>
          <w:sz w:val="32"/>
          <w:szCs w:val="32"/>
          <w:rPrChange w:id="327" w:author="覃超萍" w:date="2021-07-22T15:52:58Z">
            <w:rPr>
              <w:rFonts w:hint="eastAsia" w:ascii="仿宋_GB2312" w:eastAsia="仿宋_GB2312"/>
              <w:sz w:val="32"/>
              <w:szCs w:val="32"/>
            </w:rPr>
          </w:rPrChange>
          <w14:textFill>
            <w14:solidFill>
              <w14:schemeClr w14:val="tx1"/>
            </w14:solidFill>
          </w14:textFill>
        </w:rPr>
        <w:t>充分发挥财政资金的撬动作用，整合利用城镇老旧小区改造、棚户区改造、保障性租赁住房、排水防涝等专项财政资金统筹用于城市更新。</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Style w:val="6"/>
          <w:rFonts w:ascii="仿宋_GB2312" w:eastAsia="仿宋_GB2312"/>
          <w:b w:val="0"/>
          <w:bCs w:val="0"/>
          <w:color w:val="000000" w:themeColor="text1"/>
          <w:sz w:val="32"/>
          <w:szCs w:val="32"/>
          <w:rPrChange w:id="329" w:author="覃超萍" w:date="2021-07-22T15:52:58Z">
            <w:rPr>
              <w:rStyle w:val="6"/>
              <w:rFonts w:ascii="仿宋_GB2312" w:eastAsia="仿宋_GB2312"/>
              <w:b w:val="0"/>
              <w:bCs w:val="0"/>
              <w:sz w:val="32"/>
              <w:szCs w:val="32"/>
            </w:rPr>
          </w:rPrChange>
          <w14:textFill>
            <w14:solidFill>
              <w14:schemeClr w14:val="tx1"/>
            </w14:solidFill>
          </w14:textFill>
        </w:rPr>
        <w:pPrChange w:id="328" w:author="覃超萍" w:date="2021-07-22T15:54:00Z">
          <w:pPr>
            <w:pStyle w:val="4"/>
            <w:shd w:val="clear" w:color="auto" w:fill="FFFFFF"/>
            <w:spacing w:before="0" w:beforeAutospacing="0" w:after="0" w:afterAutospacing="0" w:line="500" w:lineRule="exact"/>
            <w:ind w:firstLine="480"/>
            <w:jc w:val="both"/>
          </w:pPr>
        </w:pPrChange>
      </w:pPr>
      <w:r>
        <w:rPr>
          <w:rStyle w:val="6"/>
          <w:rFonts w:hint="eastAsia" w:ascii="仿宋_GB2312" w:eastAsia="仿宋_GB2312"/>
          <w:color w:val="000000" w:themeColor="text1"/>
          <w:sz w:val="32"/>
          <w:szCs w:val="32"/>
          <w:rPrChange w:id="330" w:author="覃超萍" w:date="2021-07-22T15:52:58Z">
            <w:rPr>
              <w:rStyle w:val="6"/>
              <w:rFonts w:hint="eastAsia" w:ascii="仿宋_GB2312" w:eastAsia="仿宋_GB2312"/>
              <w:sz w:val="32"/>
              <w:szCs w:val="32"/>
            </w:rPr>
          </w:rPrChange>
          <w14:textFill>
            <w14:solidFill>
              <w14:schemeClr w14:val="tx1"/>
            </w14:solidFill>
          </w14:textFill>
        </w:rPr>
        <w:t>第二十六条</w:t>
      </w:r>
      <w:r>
        <w:rPr>
          <w:rFonts w:hint="eastAsia" w:cs="MS Mincho" w:asciiTheme="minorEastAsia" w:hAnsiTheme="minorEastAsia" w:eastAsiaTheme="minorEastAsia"/>
          <w:color w:val="000000" w:themeColor="text1"/>
          <w:sz w:val="32"/>
          <w:szCs w:val="32"/>
          <w:rPrChange w:id="331" w:author="覃超萍" w:date="2021-07-22T15:52:58Z">
            <w:rPr>
              <w:rFonts w:hint="eastAsia" w:cs="MS Mincho" w:asciiTheme="minorEastAsia" w:hAnsiTheme="minorEastAsia" w:eastAsiaTheme="minorEastAsia"/>
              <w:sz w:val="32"/>
              <w:szCs w:val="32"/>
            </w:rPr>
          </w:rPrChange>
          <w14:textFill>
            <w14:solidFill>
              <w14:schemeClr w14:val="tx1"/>
            </w14:solidFill>
          </w14:textFill>
        </w:rPr>
        <w:t xml:space="preserve">  </w:t>
      </w:r>
      <w:r>
        <w:rPr>
          <w:rFonts w:hint="eastAsia" w:ascii="仿宋_GB2312" w:hAnsi="微软雅黑" w:eastAsia="仿宋_GB2312"/>
          <w:color w:val="000000" w:themeColor="text1"/>
          <w:sz w:val="32"/>
          <w:szCs w:val="32"/>
          <w:rPrChange w:id="332" w:author="覃超萍" w:date="2021-07-22T15:52:58Z">
            <w:rPr>
              <w:rFonts w:hint="eastAsia" w:ascii="仿宋_GB2312" w:hAnsi="微软雅黑" w:eastAsia="仿宋_GB2312"/>
              <w:sz w:val="32"/>
              <w:szCs w:val="32"/>
            </w:rPr>
          </w:rPrChange>
          <w14:textFill>
            <w14:solidFill>
              <w14:schemeClr w14:val="tx1"/>
            </w14:solidFill>
          </w14:textFill>
        </w:rPr>
        <w:t>鼓励和引导社会资本通过公开、公平、公正方式参与城市更新项目，探索城市更新政府与居民合理共担机制、政府和社会资金合作建设模式。</w:t>
      </w:r>
    </w:p>
    <w:p>
      <w:pPr>
        <w:pStyle w:val="4"/>
        <w:shd w:val="clear" w:color="auto" w:fill="FFFFFF"/>
        <w:adjustRightInd w:val="0"/>
        <w:snapToGrid w:val="0"/>
        <w:spacing w:before="0" w:beforeLines="0" w:beforeAutospacing="0" w:after="0" w:afterLines="0" w:afterAutospacing="0" w:line="560" w:lineRule="exact"/>
        <w:ind w:firstLine="640" w:firstLineChars="200"/>
        <w:jc w:val="center"/>
        <w:rPr>
          <w:rStyle w:val="6"/>
          <w:rFonts w:ascii="黑体" w:hAnsi="黑体" w:eastAsia="黑体"/>
          <w:b w:val="0"/>
          <w:color w:val="000000" w:themeColor="text1"/>
          <w:sz w:val="36"/>
          <w:szCs w:val="36"/>
          <w:rPrChange w:id="334" w:author="覃超萍" w:date="2021-07-22T15:52:58Z">
            <w:rPr>
              <w:rStyle w:val="6"/>
              <w:rFonts w:ascii="黑体" w:hAnsi="黑体" w:eastAsia="黑体"/>
              <w:b w:val="0"/>
              <w:sz w:val="36"/>
              <w:szCs w:val="36"/>
            </w:rPr>
          </w:rPrChange>
          <w14:textFill>
            <w14:solidFill>
              <w14:schemeClr w14:val="tx1"/>
            </w14:solidFill>
          </w14:textFill>
        </w:rPr>
        <w:pPrChange w:id="333" w:author="覃超萍" w:date="2021-07-22T15:54:00Z">
          <w:pPr>
            <w:pStyle w:val="4"/>
            <w:shd w:val="clear" w:color="auto" w:fill="FFFFFF"/>
            <w:spacing w:before="0" w:beforeAutospacing="0" w:after="0" w:afterAutospacing="0" w:line="500" w:lineRule="exact"/>
            <w:jc w:val="center"/>
          </w:pPr>
        </w:pPrChange>
      </w:pPr>
    </w:p>
    <w:p>
      <w:pPr>
        <w:pStyle w:val="4"/>
        <w:shd w:val="clear" w:color="auto" w:fill="FFFFFF"/>
        <w:adjustRightInd w:val="0"/>
        <w:snapToGrid w:val="0"/>
        <w:spacing w:before="0" w:beforeLines="0" w:beforeAutospacing="0" w:after="0" w:afterLines="0" w:afterAutospacing="0" w:line="560" w:lineRule="exact"/>
        <w:ind w:firstLine="0" w:firstLineChars="0"/>
        <w:jc w:val="center"/>
        <w:rPr>
          <w:rFonts w:ascii="黑体" w:hAnsi="黑体" w:eastAsia="黑体"/>
          <w:b/>
          <w:color w:val="000000" w:themeColor="text1"/>
          <w:sz w:val="36"/>
          <w:szCs w:val="36"/>
          <w:rPrChange w:id="336" w:author="覃超萍" w:date="2021-07-22T15:52:58Z">
            <w:rPr>
              <w:rFonts w:ascii="黑体" w:hAnsi="黑体" w:eastAsia="黑体"/>
              <w:b/>
              <w:sz w:val="36"/>
              <w:szCs w:val="36"/>
            </w:rPr>
          </w:rPrChange>
          <w14:textFill>
            <w14:solidFill>
              <w14:schemeClr w14:val="tx1"/>
            </w14:solidFill>
          </w14:textFill>
        </w:rPr>
        <w:pPrChange w:id="335" w:author="覃超萍" w:date="2021-07-22T15:55:25Z">
          <w:pPr>
            <w:pStyle w:val="4"/>
            <w:shd w:val="clear" w:color="auto" w:fill="FFFFFF"/>
            <w:spacing w:before="0" w:beforeAutospacing="0" w:after="0" w:afterAutospacing="0" w:line="500" w:lineRule="exact"/>
            <w:jc w:val="center"/>
          </w:pPr>
        </w:pPrChange>
      </w:pPr>
      <w:r>
        <w:rPr>
          <w:rStyle w:val="6"/>
          <w:rFonts w:hint="eastAsia" w:ascii="黑体" w:hAnsi="黑体" w:eastAsia="黑体"/>
          <w:b w:val="0"/>
          <w:color w:val="000000" w:themeColor="text1"/>
          <w:sz w:val="36"/>
          <w:szCs w:val="36"/>
          <w:rPrChange w:id="337" w:author="覃超萍" w:date="2021-07-22T15:52:58Z">
            <w:rPr>
              <w:rStyle w:val="6"/>
              <w:rFonts w:hint="eastAsia" w:ascii="黑体" w:hAnsi="黑体" w:eastAsia="黑体"/>
              <w:b w:val="0"/>
              <w:sz w:val="36"/>
              <w:szCs w:val="36"/>
            </w:rPr>
          </w:rPrChange>
          <w14:textFill>
            <w14:solidFill>
              <w14:schemeClr w14:val="tx1"/>
            </w14:solidFill>
          </w14:textFill>
        </w:rPr>
        <w:t>第六章  政策支持</w:t>
      </w:r>
    </w:p>
    <w:p>
      <w:pPr>
        <w:pStyle w:val="4"/>
        <w:shd w:val="clear" w:color="auto" w:fill="FFFFFF"/>
        <w:adjustRightInd w:val="0"/>
        <w:snapToGrid w:val="0"/>
        <w:spacing w:before="0" w:beforeLines="0" w:beforeAutospacing="0" w:after="0" w:afterLines="0" w:afterAutospacing="0" w:line="560" w:lineRule="exact"/>
        <w:ind w:firstLine="640" w:firstLineChars="200"/>
        <w:jc w:val="center"/>
        <w:rPr>
          <w:rFonts w:ascii="仿宋_GB2312" w:eastAsia="仿宋_GB2312"/>
          <w:color w:val="000000" w:themeColor="text1"/>
          <w:sz w:val="32"/>
          <w:szCs w:val="32"/>
          <w:rPrChange w:id="339" w:author="覃超萍" w:date="2021-07-22T15:52:58Z">
            <w:rPr>
              <w:rFonts w:ascii="仿宋_GB2312" w:eastAsia="仿宋_GB2312"/>
              <w:color w:val="FF0000"/>
              <w:sz w:val="32"/>
              <w:szCs w:val="32"/>
            </w:rPr>
          </w:rPrChange>
          <w14:textFill>
            <w14:solidFill>
              <w14:schemeClr w14:val="tx1"/>
            </w14:solidFill>
          </w14:textFill>
        </w:rPr>
        <w:pPrChange w:id="338" w:author="覃超萍" w:date="2021-07-22T15:54:00Z">
          <w:pPr>
            <w:pStyle w:val="4"/>
            <w:shd w:val="clear" w:color="auto" w:fill="FFFFFF"/>
            <w:spacing w:before="0" w:beforeAutospacing="0" w:after="0" w:afterAutospacing="0" w:line="500" w:lineRule="exact"/>
            <w:jc w:val="center"/>
          </w:pPr>
        </w:pPrChange>
      </w:pPr>
    </w:p>
    <w:p>
      <w:pPr>
        <w:pStyle w:val="4"/>
        <w:shd w:val="clear" w:color="auto" w:fill="FFFFFF"/>
        <w:adjustRightInd w:val="0"/>
        <w:snapToGrid w:val="0"/>
        <w:spacing w:before="0" w:beforeLines="0" w:beforeAutospacing="0" w:after="0" w:afterLines="0" w:afterAutospacing="0" w:line="560" w:lineRule="exact"/>
        <w:ind w:firstLine="640" w:firstLineChars="200"/>
        <w:rPr>
          <w:rFonts w:ascii="仿宋_GB2312" w:hAnsi="微软雅黑" w:eastAsia="仿宋_GB2312"/>
          <w:color w:val="000000" w:themeColor="text1"/>
          <w:sz w:val="32"/>
          <w:szCs w:val="32"/>
          <w:rPrChange w:id="341" w:author="覃超萍" w:date="2021-07-22T15:52:58Z">
            <w:rPr>
              <w:rFonts w:ascii="仿宋_GB2312" w:hAnsi="微软雅黑" w:eastAsia="仿宋_GB2312"/>
              <w:sz w:val="32"/>
              <w:szCs w:val="32"/>
            </w:rPr>
          </w:rPrChange>
          <w14:textFill>
            <w14:solidFill>
              <w14:schemeClr w14:val="tx1"/>
            </w14:solidFill>
          </w14:textFill>
        </w:rPr>
        <w:pPrChange w:id="340" w:author="覃超萍" w:date="2021-07-22T15:54:00Z">
          <w:pPr>
            <w:pStyle w:val="4"/>
            <w:shd w:val="clear" w:color="auto" w:fill="FFFFFF"/>
            <w:spacing w:before="0" w:beforeAutospacing="0" w:after="0" w:afterAutospacing="0" w:line="500" w:lineRule="exact"/>
            <w:ind w:firstLine="482" w:firstLineChars="150"/>
          </w:pPr>
        </w:pPrChange>
      </w:pPr>
      <w:r>
        <w:rPr>
          <w:rStyle w:val="6"/>
          <w:rFonts w:hint="eastAsia" w:ascii="仿宋_GB2312" w:eastAsia="仿宋_GB2312"/>
          <w:color w:val="000000" w:themeColor="text1"/>
          <w:sz w:val="32"/>
          <w:szCs w:val="32"/>
          <w:rPrChange w:id="342" w:author="覃超萍" w:date="2021-07-22T15:52:58Z">
            <w:rPr>
              <w:rStyle w:val="6"/>
              <w:rFonts w:hint="eastAsia" w:ascii="仿宋_GB2312" w:eastAsia="仿宋_GB2312"/>
              <w:sz w:val="32"/>
              <w:szCs w:val="32"/>
            </w:rPr>
          </w:rPrChange>
          <w14:textFill>
            <w14:solidFill>
              <w14:schemeClr w14:val="tx1"/>
            </w14:solidFill>
          </w14:textFill>
        </w:rPr>
        <w:t xml:space="preserve">第二十七条  </w:t>
      </w:r>
      <w:r>
        <w:rPr>
          <w:rFonts w:hint="eastAsia" w:ascii="仿宋_GB2312" w:hAnsi="微软雅黑" w:eastAsia="仿宋_GB2312"/>
          <w:color w:val="000000" w:themeColor="text1"/>
          <w:sz w:val="32"/>
          <w:szCs w:val="32"/>
          <w:rPrChange w:id="343" w:author="覃超萍" w:date="2021-07-22T15:52:58Z">
            <w:rPr>
              <w:rFonts w:hint="eastAsia" w:ascii="仿宋_GB2312" w:hAnsi="微软雅黑" w:eastAsia="仿宋_GB2312"/>
              <w:sz w:val="32"/>
              <w:szCs w:val="32"/>
            </w:rPr>
          </w:rPrChange>
          <w14:textFill>
            <w14:solidFill>
              <w14:schemeClr w14:val="tx1"/>
            </w14:solidFill>
          </w14:textFill>
        </w:rPr>
        <w:t>在片区公共配套服务设施满足需求的基础上，允许城市更新单元地块在片区总开发强度不变的前提下做相应调整优化，实现区域平衡。利用既有建筑发展新产业、新业态、新商业，可按规定实行用途兼容使用。</w:t>
      </w:r>
    </w:p>
    <w:p>
      <w:pPr>
        <w:pStyle w:val="4"/>
        <w:shd w:val="clear" w:color="auto" w:fill="FFFFFF"/>
        <w:adjustRightInd w:val="0"/>
        <w:snapToGrid w:val="0"/>
        <w:spacing w:before="0" w:beforeLines="0" w:beforeAutospacing="0" w:after="0" w:afterLines="0" w:afterAutospacing="0" w:line="560" w:lineRule="exact"/>
        <w:ind w:firstLine="640" w:firstLineChars="200"/>
        <w:rPr>
          <w:rFonts w:ascii="仿宋_GB2312" w:hAnsi="微软雅黑" w:eastAsia="仿宋_GB2312"/>
          <w:color w:val="000000" w:themeColor="text1"/>
          <w:sz w:val="32"/>
          <w:szCs w:val="32"/>
          <w:rPrChange w:id="345" w:author="覃超萍" w:date="2021-07-22T15:52:58Z">
            <w:rPr>
              <w:rFonts w:ascii="仿宋_GB2312" w:hAnsi="微软雅黑" w:eastAsia="仿宋_GB2312"/>
              <w:sz w:val="32"/>
              <w:szCs w:val="32"/>
            </w:rPr>
          </w:rPrChange>
          <w14:textFill>
            <w14:solidFill>
              <w14:schemeClr w14:val="tx1"/>
            </w14:solidFill>
          </w14:textFill>
        </w:rPr>
        <w:pPrChange w:id="344" w:author="覃超萍" w:date="2021-07-22T15:54:00Z">
          <w:pPr>
            <w:pStyle w:val="4"/>
            <w:shd w:val="clear" w:color="auto" w:fill="FFFFFF"/>
            <w:spacing w:before="0" w:beforeAutospacing="0" w:after="0" w:afterAutospacing="0" w:line="500" w:lineRule="exact"/>
            <w:ind w:firstLine="643" w:firstLineChars="200"/>
          </w:pPr>
        </w:pPrChange>
      </w:pPr>
      <w:r>
        <w:rPr>
          <w:rFonts w:hint="eastAsia" w:ascii="仿宋_GB2312" w:hAnsi="微软雅黑" w:eastAsia="仿宋_GB2312"/>
          <w:b/>
          <w:color w:val="000000" w:themeColor="text1"/>
          <w:sz w:val="32"/>
          <w:szCs w:val="32"/>
          <w:rPrChange w:id="346" w:author="覃超萍" w:date="2021-07-22T15:52:58Z">
            <w:rPr>
              <w:rFonts w:hint="eastAsia" w:ascii="仿宋_GB2312" w:hAnsi="微软雅黑" w:eastAsia="仿宋_GB2312"/>
              <w:b/>
              <w:sz w:val="32"/>
              <w:szCs w:val="32"/>
            </w:rPr>
          </w:rPrChange>
          <w14:textFill>
            <w14:solidFill>
              <w14:schemeClr w14:val="tx1"/>
            </w14:solidFill>
          </w14:textFill>
        </w:rPr>
        <w:t>第二十八条</w:t>
      </w:r>
      <w:r>
        <w:rPr>
          <w:rStyle w:val="6"/>
          <w:rFonts w:hint="eastAsia" w:ascii="仿宋_GB2312" w:eastAsia="仿宋_GB2312"/>
          <w:color w:val="000000" w:themeColor="text1"/>
          <w:sz w:val="32"/>
          <w:szCs w:val="32"/>
          <w:rPrChange w:id="347" w:author="覃超萍" w:date="2021-07-22T15:52:58Z">
            <w:rPr>
              <w:rStyle w:val="6"/>
              <w:rFonts w:hint="eastAsia" w:ascii="仿宋_GB2312" w:eastAsia="仿宋_GB2312"/>
              <w:sz w:val="32"/>
              <w:szCs w:val="32"/>
            </w:rPr>
          </w:rPrChange>
          <w14:textFill>
            <w14:solidFill>
              <w14:schemeClr w14:val="tx1"/>
            </w14:solidFill>
          </w14:textFill>
        </w:rPr>
        <w:t xml:space="preserve">  </w:t>
      </w:r>
      <w:r>
        <w:rPr>
          <w:rFonts w:hint="eastAsia" w:ascii="仿宋_GB2312" w:hAnsi="微软雅黑" w:eastAsia="仿宋_GB2312"/>
          <w:color w:val="000000" w:themeColor="text1"/>
          <w:sz w:val="32"/>
          <w:szCs w:val="32"/>
          <w:rPrChange w:id="348" w:author="覃超萍" w:date="2021-07-22T15:52:58Z">
            <w:rPr>
              <w:rFonts w:hint="eastAsia" w:ascii="仿宋_GB2312" w:hAnsi="微软雅黑" w:eastAsia="仿宋_GB2312"/>
              <w:sz w:val="32"/>
              <w:szCs w:val="32"/>
            </w:rPr>
          </w:rPrChange>
          <w14:textFill>
            <w14:solidFill>
              <w14:schemeClr w14:val="tx1"/>
            </w14:solidFill>
          </w14:textFill>
        </w:rPr>
        <w:t>市住房城乡建设局建立城市更新管理制度。各项城市更新建设活动应当符合空间形态和功能提升的要求。</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color w:val="000000" w:themeColor="text1"/>
          <w:sz w:val="32"/>
          <w:szCs w:val="32"/>
          <w:rPrChange w:id="350" w:author="覃超萍" w:date="2021-07-22T15:52:58Z">
            <w:rPr>
              <w:rFonts w:ascii="仿宋_GB2312" w:eastAsia="仿宋_GB2312"/>
              <w:sz w:val="32"/>
              <w:szCs w:val="32"/>
            </w:rPr>
          </w:rPrChange>
          <w14:textFill>
            <w14:solidFill>
              <w14:schemeClr w14:val="tx1"/>
            </w14:solidFill>
          </w14:textFill>
        </w:rPr>
        <w:pPrChange w:id="349" w:author="覃超萍" w:date="2021-07-22T15:54:00Z">
          <w:pPr>
            <w:pStyle w:val="4"/>
            <w:shd w:val="clear" w:color="auto" w:fill="FFFFFF"/>
            <w:spacing w:before="0" w:beforeAutospacing="0" w:after="0" w:afterAutospacing="0" w:line="500" w:lineRule="exact"/>
            <w:ind w:firstLine="630" w:firstLineChars="196"/>
            <w:jc w:val="both"/>
          </w:pPr>
        </w:pPrChange>
      </w:pPr>
      <w:r>
        <w:rPr>
          <w:rStyle w:val="6"/>
          <w:rFonts w:hint="eastAsia" w:ascii="仿宋_GB2312" w:eastAsia="仿宋_GB2312"/>
          <w:color w:val="000000" w:themeColor="text1"/>
          <w:sz w:val="32"/>
          <w:szCs w:val="32"/>
          <w:rPrChange w:id="351" w:author="覃超萍" w:date="2021-07-22T15:52:58Z">
            <w:rPr>
              <w:rStyle w:val="6"/>
              <w:rFonts w:hint="eastAsia" w:ascii="仿宋_GB2312" w:eastAsia="仿宋_GB2312"/>
              <w:sz w:val="32"/>
              <w:szCs w:val="32"/>
            </w:rPr>
          </w:rPrChange>
          <w14:textFill>
            <w14:solidFill>
              <w14:schemeClr w14:val="tx1"/>
            </w14:solidFill>
          </w14:textFill>
        </w:rPr>
        <w:t xml:space="preserve">第二十九条  </w:t>
      </w:r>
      <w:r>
        <w:rPr>
          <w:rFonts w:hint="eastAsia" w:ascii="仿宋_GB2312" w:eastAsia="仿宋_GB2312"/>
          <w:color w:val="000000" w:themeColor="text1"/>
          <w:sz w:val="32"/>
          <w:szCs w:val="32"/>
          <w:rPrChange w:id="352" w:author="覃超萍" w:date="2021-07-22T15:52:58Z">
            <w:rPr>
              <w:rFonts w:hint="eastAsia" w:ascii="仿宋_GB2312" w:eastAsia="仿宋_GB2312"/>
              <w:sz w:val="32"/>
              <w:szCs w:val="32"/>
            </w:rPr>
          </w:rPrChange>
          <w14:textFill>
            <w14:solidFill>
              <w14:schemeClr w14:val="tx1"/>
            </w14:solidFill>
          </w14:textFill>
        </w:rPr>
        <w:t>城市更新项目中的“边角地”“夹心地”“插花地”等零星土地，以及不具备单独开发条件的土地，可与周边用地整合实施。</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color w:val="000000" w:themeColor="text1"/>
          <w:sz w:val="32"/>
          <w:szCs w:val="32"/>
          <w:rPrChange w:id="354" w:author="覃超萍" w:date="2021-07-22T15:52:58Z">
            <w:rPr>
              <w:rFonts w:ascii="仿宋_GB2312" w:eastAsia="仿宋_GB2312"/>
              <w:sz w:val="32"/>
              <w:szCs w:val="32"/>
            </w:rPr>
          </w:rPrChange>
          <w14:textFill>
            <w14:solidFill>
              <w14:schemeClr w14:val="tx1"/>
            </w14:solidFill>
          </w14:textFill>
        </w:rPr>
        <w:pPrChange w:id="353" w:author="覃超萍" w:date="2021-07-22T15:54:00Z">
          <w:pPr>
            <w:pStyle w:val="4"/>
            <w:shd w:val="clear" w:color="auto" w:fill="FFFFFF"/>
            <w:spacing w:before="0" w:beforeAutospacing="0" w:after="0" w:afterAutospacing="0" w:line="500" w:lineRule="exact"/>
            <w:ind w:firstLine="643" w:firstLineChars="200"/>
            <w:jc w:val="both"/>
          </w:pPr>
        </w:pPrChange>
      </w:pPr>
      <w:r>
        <w:rPr>
          <w:rStyle w:val="6"/>
          <w:rFonts w:hint="eastAsia" w:ascii="仿宋_GB2312" w:eastAsia="仿宋_GB2312"/>
          <w:color w:val="000000" w:themeColor="text1"/>
          <w:sz w:val="32"/>
          <w:szCs w:val="32"/>
          <w:rPrChange w:id="355" w:author="覃超萍" w:date="2021-07-22T15:52:58Z">
            <w:rPr>
              <w:rStyle w:val="6"/>
              <w:rFonts w:hint="eastAsia" w:ascii="仿宋_GB2312" w:eastAsia="仿宋_GB2312"/>
              <w:sz w:val="32"/>
              <w:szCs w:val="32"/>
            </w:rPr>
          </w:rPrChange>
          <w14:textFill>
            <w14:solidFill>
              <w14:schemeClr w14:val="tx1"/>
            </w14:solidFill>
          </w14:textFill>
        </w:rPr>
        <w:t xml:space="preserve">第三十条  </w:t>
      </w:r>
      <w:r>
        <w:rPr>
          <w:rFonts w:hint="eastAsia" w:ascii="仿宋_GB2312" w:hAnsi="MS Mincho" w:eastAsia="仿宋_GB2312" w:cs="MS Mincho"/>
          <w:color w:val="000000" w:themeColor="text1"/>
          <w:sz w:val="32"/>
          <w:szCs w:val="32"/>
          <w:rPrChange w:id="356" w:author="覃超萍" w:date="2021-07-22T15:52:58Z">
            <w:rPr>
              <w:rFonts w:hint="eastAsia" w:ascii="仿宋_GB2312" w:hAnsi="MS Mincho" w:eastAsia="仿宋_GB2312" w:cs="MS Mincho"/>
              <w:sz w:val="32"/>
              <w:szCs w:val="32"/>
            </w:rPr>
          </w:rPrChange>
          <w14:textFill>
            <w14:solidFill>
              <w14:schemeClr w14:val="tx1"/>
            </w14:solidFill>
          </w14:textFill>
        </w:rPr>
        <w:t>鼓励</w:t>
      </w:r>
      <w:r>
        <w:rPr>
          <w:rFonts w:hint="eastAsia" w:ascii="仿宋_GB2312" w:eastAsia="仿宋_GB2312"/>
          <w:color w:val="000000" w:themeColor="text1"/>
          <w:sz w:val="32"/>
          <w:szCs w:val="32"/>
          <w:rPrChange w:id="357" w:author="覃超萍" w:date="2021-07-22T15:52:58Z">
            <w:rPr>
              <w:rFonts w:hint="eastAsia" w:ascii="仿宋_GB2312" w:eastAsia="仿宋_GB2312"/>
              <w:sz w:val="32"/>
              <w:szCs w:val="32"/>
            </w:rPr>
          </w:rPrChange>
          <w14:textFill>
            <w14:solidFill>
              <w14:schemeClr w14:val="tx1"/>
            </w14:solidFill>
          </w14:textFill>
        </w:rPr>
        <w:t>城市更新项目探索跨项目、跨片区统筹、开发运营一体化的运作模式，实行统一规划、统一实施、统一运营。</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color w:val="000000" w:themeColor="text1"/>
          <w:sz w:val="32"/>
          <w:szCs w:val="32"/>
          <w:rPrChange w:id="359" w:author="覃超萍" w:date="2021-07-22T15:52:58Z">
            <w:rPr>
              <w:rFonts w:ascii="仿宋_GB2312" w:eastAsia="仿宋_GB2312"/>
              <w:sz w:val="32"/>
              <w:szCs w:val="32"/>
            </w:rPr>
          </w:rPrChange>
          <w14:textFill>
            <w14:solidFill>
              <w14:schemeClr w14:val="tx1"/>
            </w14:solidFill>
          </w14:textFill>
        </w:rPr>
        <w:pPrChange w:id="358" w:author="覃超萍" w:date="2021-07-22T15:54:00Z">
          <w:pPr>
            <w:pStyle w:val="4"/>
            <w:shd w:val="clear" w:color="auto" w:fill="FFFFFF"/>
            <w:spacing w:before="0" w:beforeAutospacing="0" w:after="0" w:afterAutospacing="0" w:line="500" w:lineRule="exact"/>
            <w:ind w:firstLine="643" w:firstLineChars="200"/>
            <w:jc w:val="both"/>
          </w:pPr>
        </w:pPrChange>
      </w:pPr>
      <w:r>
        <w:rPr>
          <w:rStyle w:val="6"/>
          <w:rFonts w:hint="eastAsia" w:ascii="仿宋_GB2312" w:eastAsia="仿宋_GB2312"/>
          <w:color w:val="000000" w:themeColor="text1"/>
          <w:sz w:val="32"/>
          <w:szCs w:val="32"/>
          <w:rPrChange w:id="360" w:author="覃超萍" w:date="2021-07-22T15:52:58Z">
            <w:rPr>
              <w:rStyle w:val="6"/>
              <w:rFonts w:hint="eastAsia" w:ascii="仿宋_GB2312" w:eastAsia="仿宋_GB2312"/>
              <w:sz w:val="32"/>
              <w:szCs w:val="32"/>
            </w:rPr>
          </w:rPrChange>
          <w14:textFill>
            <w14:solidFill>
              <w14:schemeClr w14:val="tx1"/>
            </w14:solidFill>
          </w14:textFill>
        </w:rPr>
        <w:t xml:space="preserve">第三十一条 </w:t>
      </w:r>
      <w:ins w:id="361" w:author="覃超萍" w:date="2021-07-22T15:54:42Z">
        <w:r>
          <w:rPr>
            <w:rStyle w:val="6"/>
            <w:rFonts w:hint="eastAsia" w:ascii="仿宋_GB2312" w:eastAsia="仿宋_GB2312"/>
            <w:color w:val="000000" w:themeColor="text1"/>
            <w:sz w:val="32"/>
            <w:szCs w:val="32"/>
            <w:lang w:val="en-US" w:eastAsia="zh-CN"/>
            <w14:textFill>
              <w14:solidFill>
                <w14:schemeClr w14:val="tx1"/>
              </w14:solidFill>
            </w14:textFill>
          </w:rPr>
          <w:t xml:space="preserve"> </w:t>
        </w:r>
      </w:ins>
      <w:r>
        <w:rPr>
          <w:rFonts w:hint="eastAsia" w:ascii="仿宋_GB2312" w:eastAsia="仿宋_GB2312"/>
          <w:color w:val="000000" w:themeColor="text1"/>
          <w:sz w:val="32"/>
          <w:szCs w:val="32"/>
          <w:rPrChange w:id="362" w:author="覃超萍" w:date="2021-07-22T15:52:58Z">
            <w:rPr>
              <w:rFonts w:hint="eastAsia" w:ascii="仿宋_GB2312" w:eastAsia="仿宋_GB2312"/>
              <w:sz w:val="32"/>
              <w:szCs w:val="32"/>
            </w:rPr>
          </w:rPrChange>
          <w14:textFill>
            <w14:solidFill>
              <w14:schemeClr w14:val="tx1"/>
            </w14:solidFill>
          </w14:textFill>
        </w:rPr>
        <w:t>符合条件的城市更新项目按规定减免城市基础设施配套费等行政事业性收费（人防易地建设费除外），按规定享受相关财税扶持等优惠政策。</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color w:val="000000" w:themeColor="text1"/>
          <w:sz w:val="32"/>
          <w:szCs w:val="32"/>
          <w:rPrChange w:id="364" w:author="覃超萍" w:date="2021-07-22T15:52:58Z">
            <w:rPr>
              <w:rFonts w:ascii="仿宋_GB2312" w:eastAsia="仿宋_GB2312"/>
              <w:color w:val="FF0000"/>
              <w:sz w:val="32"/>
              <w:szCs w:val="32"/>
            </w:rPr>
          </w:rPrChange>
          <w14:textFill>
            <w14:solidFill>
              <w14:schemeClr w14:val="tx1"/>
            </w14:solidFill>
          </w14:textFill>
        </w:rPr>
        <w:pPrChange w:id="363" w:author="覃超萍" w:date="2021-07-22T15:54:00Z">
          <w:pPr>
            <w:pStyle w:val="4"/>
            <w:shd w:val="clear" w:color="auto" w:fill="FFFFFF"/>
            <w:spacing w:before="0" w:beforeAutospacing="0" w:after="0" w:afterAutospacing="0" w:line="500" w:lineRule="exact"/>
            <w:ind w:firstLine="480"/>
            <w:jc w:val="both"/>
          </w:pPr>
        </w:pPrChange>
      </w:pPr>
    </w:p>
    <w:p>
      <w:pPr>
        <w:pStyle w:val="4"/>
        <w:shd w:val="clear" w:color="auto" w:fill="FFFFFF"/>
        <w:adjustRightInd w:val="0"/>
        <w:snapToGrid w:val="0"/>
        <w:spacing w:before="0" w:beforeLines="0" w:beforeAutospacing="0" w:after="0" w:afterLines="0" w:afterAutospacing="0" w:line="560" w:lineRule="exact"/>
        <w:ind w:firstLine="0" w:firstLineChars="0"/>
        <w:jc w:val="center"/>
        <w:rPr>
          <w:rFonts w:ascii="仿宋_GB2312" w:eastAsia="仿宋_GB2312"/>
          <w:color w:val="000000" w:themeColor="text1"/>
          <w:sz w:val="32"/>
          <w:szCs w:val="32"/>
          <w:rPrChange w:id="366" w:author="覃超萍" w:date="2021-07-22T15:52:58Z">
            <w:rPr>
              <w:rFonts w:ascii="仿宋_GB2312" w:eastAsia="仿宋_GB2312"/>
              <w:color w:val="FF0000"/>
              <w:sz w:val="32"/>
              <w:szCs w:val="32"/>
            </w:rPr>
          </w:rPrChange>
          <w14:textFill>
            <w14:solidFill>
              <w14:schemeClr w14:val="tx1"/>
            </w14:solidFill>
          </w14:textFill>
        </w:rPr>
        <w:pPrChange w:id="365" w:author="覃超萍" w:date="2021-07-22T15:55:25Z">
          <w:pPr>
            <w:pStyle w:val="4"/>
            <w:shd w:val="clear" w:color="auto" w:fill="FFFFFF"/>
            <w:spacing w:before="0" w:beforeAutospacing="0" w:after="0" w:afterAutospacing="0" w:line="500" w:lineRule="exact"/>
            <w:jc w:val="center"/>
          </w:pPr>
        </w:pPrChange>
      </w:pPr>
      <w:del w:id="367" w:author="覃超萍" w:date="2021-07-22T15:54:53Z">
        <w:r>
          <w:rPr>
            <w:rStyle w:val="6"/>
            <w:rFonts w:hint="eastAsia" w:ascii="黑体" w:hAnsi="黑体" w:eastAsia="MS Mincho" w:cs="MS Mincho"/>
            <w:b w:val="0"/>
            <w:color w:val="000000" w:themeColor="text1"/>
            <w:sz w:val="36"/>
            <w:szCs w:val="36"/>
            <w:rPrChange w:id="368" w:author="覃超萍" w:date="2021-07-22T15:52:58Z">
              <w:rPr>
                <w:rStyle w:val="6"/>
                <w:rFonts w:hint="eastAsia" w:ascii="黑体" w:hAnsi="黑体" w:eastAsia="MS Mincho" w:cs="MS Mincho"/>
                <w:b w:val="0"/>
                <w:sz w:val="36"/>
                <w:szCs w:val="36"/>
              </w:rPr>
            </w:rPrChange>
            <w14:textFill>
              <w14:solidFill>
                <w14:schemeClr w14:val="tx1"/>
              </w14:solidFill>
            </w14:textFill>
          </w:rPr>
          <w:delText>  </w:delText>
        </w:r>
      </w:del>
      <w:r>
        <w:rPr>
          <w:rStyle w:val="6"/>
          <w:rFonts w:hint="eastAsia" w:ascii="黑体" w:hAnsi="黑体" w:eastAsia="黑体"/>
          <w:b w:val="0"/>
          <w:color w:val="000000" w:themeColor="text1"/>
          <w:sz w:val="36"/>
          <w:szCs w:val="36"/>
          <w:rPrChange w:id="370" w:author="覃超萍" w:date="2021-07-22T15:52:58Z">
            <w:rPr>
              <w:rStyle w:val="6"/>
              <w:rFonts w:hint="eastAsia" w:ascii="黑体" w:hAnsi="黑体" w:eastAsia="黑体"/>
              <w:b w:val="0"/>
              <w:sz w:val="36"/>
              <w:szCs w:val="36"/>
            </w:rPr>
          </w:rPrChange>
          <w14:textFill>
            <w14:solidFill>
              <w14:schemeClr w14:val="tx1"/>
            </w14:solidFill>
          </w14:textFill>
        </w:rPr>
        <w:t>第七章  附  则</w:t>
      </w:r>
      <w:del w:id="371" w:author="覃超萍" w:date="2021-07-22T15:54:55Z">
        <w:r>
          <w:rPr>
            <w:rStyle w:val="6"/>
            <w:rFonts w:hint="eastAsia" w:ascii="黑体" w:hAnsi="黑体" w:eastAsia="MS Mincho" w:cs="MS Mincho"/>
            <w:b w:val="0"/>
            <w:color w:val="000000" w:themeColor="text1"/>
            <w:sz w:val="36"/>
            <w:szCs w:val="36"/>
            <w:rPrChange w:id="372" w:author="覃超萍" w:date="2021-07-22T15:52:58Z">
              <w:rPr>
                <w:rStyle w:val="6"/>
                <w:rFonts w:hint="eastAsia" w:ascii="黑体" w:hAnsi="黑体" w:eastAsia="MS Mincho" w:cs="MS Mincho"/>
                <w:b w:val="0"/>
                <w:sz w:val="36"/>
                <w:szCs w:val="36"/>
              </w:rPr>
            </w:rPrChange>
            <w14:textFill>
              <w14:solidFill>
                <w14:schemeClr w14:val="tx1"/>
              </w14:solidFill>
            </w14:textFill>
          </w:rPr>
          <w:delText> </w:delText>
        </w:r>
      </w:del>
      <w:del w:id="374" w:author="覃超萍" w:date="2021-07-22T15:54:55Z">
        <w:r>
          <w:rPr>
            <w:rStyle w:val="6"/>
            <w:rFonts w:hint="eastAsia" w:ascii="黑体" w:hAnsi="黑体" w:eastAsia="MS Mincho" w:cs="MS Mincho"/>
            <w:color w:val="000000" w:themeColor="text1"/>
            <w:sz w:val="36"/>
            <w:szCs w:val="36"/>
            <w:rPrChange w:id="375" w:author="覃超萍" w:date="2021-07-22T15:52:58Z">
              <w:rPr>
                <w:rStyle w:val="6"/>
                <w:rFonts w:hint="eastAsia" w:ascii="黑体" w:hAnsi="黑体" w:eastAsia="MS Mincho" w:cs="MS Mincho"/>
                <w:sz w:val="36"/>
                <w:szCs w:val="36"/>
              </w:rPr>
            </w:rPrChange>
            <w14:textFill>
              <w14:solidFill>
                <w14:schemeClr w14:val="tx1"/>
              </w14:solidFill>
            </w14:textFill>
          </w:rPr>
          <w:delText> </w:delText>
        </w:r>
      </w:del>
      <w:del w:id="377" w:author="覃超萍" w:date="2021-07-22T15:54:55Z">
        <w:r>
          <w:rPr>
            <w:rStyle w:val="6"/>
            <w:rFonts w:hint="eastAsia" w:ascii="黑体" w:hAnsi="黑体" w:eastAsia="MS Mincho" w:cs="MS Mincho"/>
            <w:color w:val="000000" w:themeColor="text1"/>
            <w:sz w:val="36"/>
            <w:szCs w:val="36"/>
            <w:rPrChange w:id="378" w:author="覃超萍" w:date="2021-07-22T15:52:58Z">
              <w:rPr>
                <w:rStyle w:val="6"/>
                <w:rFonts w:hint="eastAsia" w:ascii="黑体" w:hAnsi="黑体" w:eastAsia="MS Mincho" w:cs="MS Mincho"/>
                <w:color w:val="FF0000"/>
                <w:sz w:val="36"/>
                <w:szCs w:val="36"/>
              </w:rPr>
            </w:rPrChange>
            <w14:textFill>
              <w14:solidFill>
                <w14:schemeClr w14:val="tx1"/>
              </w14:solidFill>
            </w14:textFill>
          </w:rPr>
          <w:delText> </w:delText>
        </w:r>
      </w:del>
      <w:del w:id="380" w:author="覃超萍" w:date="2021-07-22T15:54:55Z">
        <w:r>
          <w:rPr>
            <w:rStyle w:val="6"/>
            <w:rFonts w:hint="eastAsia" w:ascii="仿宋_GB2312" w:hAnsi="MS Mincho" w:eastAsia="MS Mincho" w:cs="MS Mincho"/>
            <w:color w:val="000000" w:themeColor="text1"/>
            <w:sz w:val="32"/>
            <w:szCs w:val="32"/>
            <w:rPrChange w:id="381" w:author="覃超萍" w:date="2021-07-22T15:52:58Z">
              <w:rPr>
                <w:rStyle w:val="6"/>
                <w:rFonts w:hint="eastAsia" w:ascii="仿宋_GB2312" w:hAnsi="MS Mincho" w:eastAsia="MS Mincho" w:cs="MS Mincho"/>
                <w:color w:val="FF0000"/>
                <w:sz w:val="32"/>
                <w:szCs w:val="32"/>
              </w:rPr>
            </w:rPrChange>
            <w14:textFill>
              <w14:solidFill>
                <w14:schemeClr w14:val="tx1"/>
              </w14:solidFill>
            </w14:textFill>
          </w:rPr>
          <w:delText> </w:delText>
        </w:r>
      </w:del>
      <w:del w:id="383" w:author="覃超萍" w:date="2021-07-22T15:54:55Z">
        <w:r>
          <w:rPr>
            <w:rFonts w:ascii="仿宋_GB2312" w:eastAsia="仿宋_GB2312"/>
            <w:color w:val="000000" w:themeColor="text1"/>
            <w:sz w:val="32"/>
            <w:szCs w:val="32"/>
            <w:rPrChange w:id="384" w:author="覃超萍" w:date="2021-07-22T15:52:58Z">
              <w:rPr>
                <w:rFonts w:ascii="仿宋_GB2312" w:eastAsia="仿宋_GB2312"/>
                <w:color w:val="FF0000"/>
                <w:sz w:val="32"/>
                <w:szCs w:val="32"/>
              </w:rPr>
            </w:rPrChange>
            <w14:textFill>
              <w14:solidFill>
                <w14:schemeClr w14:val="tx1"/>
              </w14:solidFill>
            </w14:textFill>
          </w:rPr>
          <w:delText xml:space="preserve"> </w:delText>
        </w:r>
      </w:del>
    </w:p>
    <w:p>
      <w:pPr>
        <w:pStyle w:val="4"/>
        <w:shd w:val="clear" w:color="auto" w:fill="FFFFFF"/>
        <w:adjustRightInd w:val="0"/>
        <w:snapToGrid w:val="0"/>
        <w:spacing w:before="0" w:beforeLines="0" w:beforeAutospacing="0" w:after="0" w:afterLines="0" w:afterAutospacing="0" w:line="560" w:lineRule="exact"/>
        <w:ind w:firstLine="640" w:firstLineChars="200"/>
        <w:jc w:val="center"/>
        <w:rPr>
          <w:rFonts w:ascii="仿宋_GB2312" w:eastAsia="仿宋_GB2312"/>
          <w:color w:val="000000" w:themeColor="text1"/>
          <w:sz w:val="32"/>
          <w:szCs w:val="32"/>
          <w:rPrChange w:id="387" w:author="覃超萍" w:date="2021-07-22T15:52:58Z">
            <w:rPr>
              <w:rFonts w:ascii="仿宋_GB2312" w:eastAsia="仿宋_GB2312"/>
              <w:color w:val="FF0000"/>
              <w:sz w:val="32"/>
              <w:szCs w:val="32"/>
            </w:rPr>
          </w:rPrChange>
          <w14:textFill>
            <w14:solidFill>
              <w14:schemeClr w14:val="tx1"/>
            </w14:solidFill>
          </w14:textFill>
        </w:rPr>
        <w:pPrChange w:id="386" w:author="覃超萍" w:date="2021-07-22T15:54:00Z">
          <w:pPr>
            <w:pStyle w:val="4"/>
            <w:shd w:val="clear" w:color="auto" w:fill="FFFFFF"/>
            <w:spacing w:before="0" w:beforeAutospacing="0" w:after="0" w:afterAutospacing="0" w:line="500" w:lineRule="exact"/>
            <w:jc w:val="center"/>
          </w:pPr>
        </w:pPrChange>
      </w:pP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color w:val="000000" w:themeColor="text1"/>
          <w:sz w:val="32"/>
          <w:szCs w:val="32"/>
          <w:rPrChange w:id="389" w:author="覃超萍" w:date="2021-07-22T15:52:58Z">
            <w:rPr>
              <w:rFonts w:ascii="仿宋_GB2312" w:eastAsia="仿宋_GB2312"/>
              <w:sz w:val="32"/>
              <w:szCs w:val="32"/>
            </w:rPr>
          </w:rPrChange>
          <w14:textFill>
            <w14:solidFill>
              <w14:schemeClr w14:val="tx1"/>
            </w14:solidFill>
          </w14:textFill>
        </w:rPr>
        <w:pPrChange w:id="388" w:author="覃超萍" w:date="2021-07-22T15:54:00Z">
          <w:pPr>
            <w:pStyle w:val="4"/>
            <w:shd w:val="clear" w:color="auto" w:fill="FFFFFF"/>
            <w:spacing w:before="0" w:beforeAutospacing="0" w:after="0" w:afterAutospacing="0" w:line="500" w:lineRule="exact"/>
            <w:ind w:firstLine="643" w:firstLineChars="200"/>
            <w:jc w:val="both"/>
          </w:pPr>
        </w:pPrChange>
      </w:pPr>
      <w:r>
        <w:rPr>
          <w:rStyle w:val="6"/>
          <w:rFonts w:hint="eastAsia" w:ascii="仿宋_GB2312" w:eastAsia="仿宋_GB2312"/>
          <w:color w:val="000000" w:themeColor="text1"/>
          <w:sz w:val="32"/>
          <w:szCs w:val="32"/>
          <w:rPrChange w:id="390" w:author="覃超萍" w:date="2021-07-22T15:52:58Z">
            <w:rPr>
              <w:rStyle w:val="6"/>
              <w:rFonts w:hint="eastAsia" w:ascii="仿宋_GB2312" w:eastAsia="仿宋_GB2312"/>
              <w:sz w:val="32"/>
              <w:szCs w:val="32"/>
            </w:rPr>
          </w:rPrChange>
          <w14:textFill>
            <w14:solidFill>
              <w14:schemeClr w14:val="tx1"/>
            </w14:solidFill>
          </w14:textFill>
        </w:rPr>
        <w:t xml:space="preserve">第三十二条  </w:t>
      </w:r>
      <w:r>
        <w:rPr>
          <w:rFonts w:hint="eastAsia" w:ascii="仿宋_GB2312" w:eastAsia="仿宋_GB2312"/>
          <w:color w:val="000000" w:themeColor="text1"/>
          <w:sz w:val="32"/>
          <w:szCs w:val="32"/>
          <w:rPrChange w:id="391" w:author="覃超萍" w:date="2021-07-22T15:52:58Z">
            <w:rPr>
              <w:rFonts w:hint="eastAsia" w:ascii="仿宋_GB2312" w:eastAsia="仿宋_GB2312"/>
              <w:sz w:val="32"/>
              <w:szCs w:val="32"/>
            </w:rPr>
          </w:rPrChange>
          <w14:textFill>
            <w14:solidFill>
              <w14:schemeClr w14:val="tx1"/>
            </w14:solidFill>
          </w14:textFill>
        </w:rPr>
        <w:t>市政府相关部门按照本办法制定土地、规划、建设、消防、园林绿化、项目审批、财税等相关配套政策。</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color w:val="000000" w:themeColor="text1"/>
          <w:sz w:val="32"/>
          <w:szCs w:val="32"/>
          <w:rPrChange w:id="393" w:author="覃超萍" w:date="2021-07-22T15:52:58Z">
            <w:rPr>
              <w:rFonts w:ascii="仿宋_GB2312" w:eastAsia="仿宋_GB2312"/>
              <w:sz w:val="32"/>
              <w:szCs w:val="32"/>
            </w:rPr>
          </w:rPrChange>
          <w14:textFill>
            <w14:solidFill>
              <w14:schemeClr w14:val="tx1"/>
            </w14:solidFill>
          </w14:textFill>
        </w:rPr>
        <w:pPrChange w:id="392" w:author="覃超萍" w:date="2021-07-22T15:54:00Z">
          <w:pPr>
            <w:pStyle w:val="4"/>
            <w:shd w:val="clear" w:color="auto" w:fill="FFFFFF"/>
            <w:spacing w:before="0" w:beforeAutospacing="0" w:after="0" w:afterAutospacing="0" w:line="500" w:lineRule="exact"/>
            <w:ind w:firstLine="643" w:firstLineChars="200"/>
            <w:jc w:val="both"/>
          </w:pPr>
        </w:pPrChange>
      </w:pPr>
      <w:r>
        <w:rPr>
          <w:rStyle w:val="6"/>
          <w:rFonts w:hint="eastAsia" w:ascii="仿宋_GB2312" w:eastAsia="仿宋_GB2312"/>
          <w:color w:val="000000" w:themeColor="text1"/>
          <w:sz w:val="32"/>
          <w:szCs w:val="32"/>
          <w:rPrChange w:id="394" w:author="覃超萍" w:date="2021-07-22T15:52:58Z">
            <w:rPr>
              <w:rStyle w:val="6"/>
              <w:rFonts w:hint="eastAsia" w:ascii="仿宋_GB2312" w:eastAsia="仿宋_GB2312"/>
              <w:sz w:val="32"/>
              <w:szCs w:val="32"/>
            </w:rPr>
          </w:rPrChange>
          <w14:textFill>
            <w14:solidFill>
              <w14:schemeClr w14:val="tx1"/>
            </w14:solidFill>
          </w14:textFill>
        </w:rPr>
        <w:t>第三十三条</w:t>
      </w:r>
      <w:del w:id="395" w:author="覃超萍" w:date="2021-07-22T15:54:46Z">
        <w:r>
          <w:rPr>
            <w:rFonts w:hint="eastAsia" w:ascii="仿宋_GB2312" w:hAnsi="MS Mincho" w:eastAsia="MS Mincho" w:cs="MS Mincho"/>
            <w:color w:val="000000" w:themeColor="text1"/>
            <w:sz w:val="32"/>
            <w:szCs w:val="32"/>
            <w:rPrChange w:id="396" w:author="覃超萍" w:date="2021-07-22T15:52:58Z">
              <w:rPr>
                <w:rFonts w:hint="eastAsia" w:ascii="仿宋_GB2312" w:hAnsi="MS Mincho" w:eastAsia="MS Mincho" w:cs="MS Mincho"/>
                <w:sz w:val="32"/>
                <w:szCs w:val="32"/>
              </w:rPr>
            </w:rPrChange>
            <w14:textFill>
              <w14:solidFill>
                <w14:schemeClr w14:val="tx1"/>
              </w14:solidFill>
            </w14:textFill>
          </w:rPr>
          <w:delText>  </w:delText>
        </w:r>
      </w:del>
      <w:ins w:id="398" w:author="覃超萍" w:date="2021-07-22T15:54:46Z">
        <w:r>
          <w:rPr>
            <w:rFonts w:hint="eastAsia" w:ascii="仿宋_GB2312" w:hAnsi="MS Mincho" w:eastAsia="宋体" w:cs="MS Mincho"/>
            <w:color w:val="000000" w:themeColor="text1"/>
            <w:sz w:val="32"/>
            <w:szCs w:val="32"/>
            <w:lang w:eastAsia="zh-CN"/>
            <w14:textFill>
              <w14:solidFill>
                <w14:schemeClr w14:val="tx1"/>
              </w14:solidFill>
            </w14:textFill>
          </w:rPr>
          <w:t xml:space="preserve"> </w:t>
        </w:r>
      </w:ins>
      <w:ins w:id="399" w:author="覃超萍" w:date="2021-07-22T15:54:47Z">
        <w:r>
          <w:rPr>
            <w:rFonts w:hint="eastAsia" w:ascii="仿宋_GB2312" w:hAnsi="MS Mincho" w:eastAsia="宋体" w:cs="MS Mincho"/>
            <w:color w:val="000000" w:themeColor="text1"/>
            <w:sz w:val="32"/>
            <w:szCs w:val="32"/>
            <w:lang w:val="en-US" w:eastAsia="zh-CN"/>
            <w14:textFill>
              <w14:solidFill>
                <w14:schemeClr w14:val="tx1"/>
              </w14:solidFill>
            </w14:textFill>
          </w:rPr>
          <w:t xml:space="preserve"> </w:t>
        </w:r>
      </w:ins>
      <w:r>
        <w:rPr>
          <w:rFonts w:hint="eastAsia" w:ascii="仿宋_GB2312" w:eastAsia="仿宋_GB2312"/>
          <w:color w:val="000000" w:themeColor="text1"/>
          <w:sz w:val="32"/>
          <w:szCs w:val="32"/>
          <w:rPrChange w:id="400" w:author="覃超萍" w:date="2021-07-22T15:52:58Z">
            <w:rPr>
              <w:rFonts w:hint="eastAsia" w:ascii="仿宋_GB2312" w:eastAsia="仿宋_GB2312"/>
              <w:sz w:val="32"/>
              <w:szCs w:val="32"/>
            </w:rPr>
          </w:rPrChange>
          <w14:textFill>
            <w14:solidFill>
              <w14:schemeClr w14:val="tx1"/>
            </w14:solidFill>
          </w14:textFill>
        </w:rPr>
        <w:t>独立实施的城镇老旧小区改造项目、棚户区改造项目、土地熟化项目、历史文化保护项目等，可按照国家和我市现行规定实施，并享受本办法规定的相关支持政策。</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color w:val="000000" w:themeColor="text1"/>
          <w:sz w:val="32"/>
          <w:szCs w:val="32"/>
          <w:rPrChange w:id="402" w:author="覃超萍" w:date="2021-07-22T15:52:58Z">
            <w:rPr>
              <w:rFonts w:ascii="仿宋_GB2312" w:eastAsia="仿宋_GB2312"/>
              <w:sz w:val="32"/>
              <w:szCs w:val="32"/>
            </w:rPr>
          </w:rPrChange>
          <w14:textFill>
            <w14:solidFill>
              <w14:schemeClr w14:val="tx1"/>
            </w14:solidFill>
          </w14:textFill>
        </w:rPr>
        <w:pPrChange w:id="401" w:author="覃超萍" w:date="2021-07-22T15:54:00Z">
          <w:pPr>
            <w:pStyle w:val="4"/>
            <w:shd w:val="clear" w:color="auto" w:fill="FFFFFF"/>
            <w:spacing w:before="0" w:beforeAutospacing="0" w:after="0" w:afterAutospacing="0" w:line="500" w:lineRule="exact"/>
            <w:ind w:firstLine="480"/>
            <w:jc w:val="both"/>
          </w:pPr>
        </w:pPrChange>
      </w:pPr>
      <w:r>
        <w:rPr>
          <w:rStyle w:val="6"/>
          <w:rFonts w:hint="eastAsia" w:ascii="仿宋_GB2312" w:eastAsia="仿宋_GB2312"/>
          <w:color w:val="000000" w:themeColor="text1"/>
          <w:sz w:val="32"/>
          <w:szCs w:val="32"/>
          <w:rPrChange w:id="403" w:author="覃超萍" w:date="2021-07-22T15:52:58Z">
            <w:rPr>
              <w:rStyle w:val="6"/>
              <w:rFonts w:hint="eastAsia" w:ascii="仿宋_GB2312" w:eastAsia="仿宋_GB2312"/>
              <w:sz w:val="32"/>
              <w:szCs w:val="32"/>
            </w:rPr>
          </w:rPrChange>
          <w14:textFill>
            <w14:solidFill>
              <w14:schemeClr w14:val="tx1"/>
            </w14:solidFill>
          </w14:textFill>
        </w:rPr>
        <w:t>第三十四条</w:t>
      </w:r>
      <w:del w:id="404" w:author="覃超萍" w:date="2021-07-22T15:54:48Z">
        <w:r>
          <w:rPr>
            <w:rFonts w:hint="eastAsia" w:ascii="仿宋_GB2312" w:hAnsi="MS Mincho" w:eastAsia="MS Mincho" w:cs="MS Mincho"/>
            <w:color w:val="000000" w:themeColor="text1"/>
            <w:sz w:val="32"/>
            <w:szCs w:val="32"/>
            <w:rPrChange w:id="405" w:author="覃超萍" w:date="2021-07-22T15:52:58Z">
              <w:rPr>
                <w:rFonts w:hint="eastAsia" w:ascii="仿宋_GB2312" w:hAnsi="MS Mincho" w:eastAsia="MS Mincho" w:cs="MS Mincho"/>
                <w:sz w:val="32"/>
                <w:szCs w:val="32"/>
              </w:rPr>
            </w:rPrChange>
            <w14:textFill>
              <w14:solidFill>
                <w14:schemeClr w14:val="tx1"/>
              </w14:solidFill>
            </w14:textFill>
          </w:rPr>
          <w:delText> </w:delText>
        </w:r>
      </w:del>
      <w:del w:id="407" w:author="覃超萍" w:date="2021-07-22T15:54:48Z">
        <w:r>
          <w:rPr>
            <w:rFonts w:hint="eastAsia" w:ascii="仿宋_GB2312" w:hAnsi="MS Mincho" w:eastAsia="MS Mincho" w:cs="MS Mincho"/>
            <w:color w:val="000000" w:themeColor="text1"/>
            <w:sz w:val="32"/>
            <w:szCs w:val="32"/>
            <w:rPrChange w:id="408" w:author="覃超萍" w:date="2021-07-22T15:52:58Z">
              <w:rPr>
                <w:rFonts w:hint="eastAsia" w:ascii="仿宋_GB2312" w:hAnsi="MS Mincho" w:eastAsia="MS Mincho" w:cs="MS Mincho"/>
                <w:color w:val="FF0000"/>
                <w:sz w:val="32"/>
                <w:szCs w:val="32"/>
              </w:rPr>
            </w:rPrChange>
            <w14:textFill>
              <w14:solidFill>
                <w14:schemeClr w14:val="tx1"/>
              </w14:solidFill>
            </w14:textFill>
          </w:rPr>
          <w:delText> </w:delText>
        </w:r>
      </w:del>
      <w:ins w:id="410" w:author="覃超萍" w:date="2021-07-22T15:54:48Z">
        <w:r>
          <w:rPr>
            <w:rFonts w:hint="eastAsia" w:ascii="仿宋_GB2312" w:hAnsi="MS Mincho" w:eastAsia="宋体" w:cs="MS Mincho"/>
            <w:color w:val="000000" w:themeColor="text1"/>
            <w:sz w:val="32"/>
            <w:szCs w:val="32"/>
            <w:lang w:eastAsia="zh-CN"/>
            <w14:textFill>
              <w14:solidFill>
                <w14:schemeClr w14:val="tx1"/>
              </w14:solidFill>
            </w14:textFill>
          </w:rPr>
          <w:t xml:space="preserve"> </w:t>
        </w:r>
      </w:ins>
      <w:ins w:id="411" w:author="覃超萍" w:date="2021-07-22T15:54:48Z">
        <w:r>
          <w:rPr>
            <w:rFonts w:hint="eastAsia" w:ascii="仿宋_GB2312" w:hAnsi="MS Mincho" w:eastAsia="宋体" w:cs="MS Mincho"/>
            <w:color w:val="000000" w:themeColor="text1"/>
            <w:sz w:val="32"/>
            <w:szCs w:val="32"/>
            <w:lang w:val="en-US" w:eastAsia="zh-CN"/>
            <w14:textFill>
              <w14:solidFill>
                <w14:schemeClr w14:val="tx1"/>
              </w14:solidFill>
            </w14:textFill>
          </w:rPr>
          <w:t xml:space="preserve"> </w:t>
        </w:r>
      </w:ins>
      <w:r>
        <w:rPr>
          <w:rFonts w:hint="eastAsia" w:ascii="仿宋_GB2312" w:eastAsia="仿宋_GB2312"/>
          <w:color w:val="000000" w:themeColor="text1"/>
          <w:sz w:val="32"/>
          <w:szCs w:val="32"/>
          <w:rPrChange w:id="412" w:author="覃超萍" w:date="2021-07-22T15:52:58Z">
            <w:rPr>
              <w:rFonts w:hint="eastAsia" w:ascii="仿宋_GB2312" w:eastAsia="仿宋_GB2312"/>
              <w:sz w:val="32"/>
              <w:szCs w:val="32"/>
            </w:rPr>
          </w:rPrChange>
          <w14:textFill>
            <w14:solidFill>
              <w14:schemeClr w14:val="tx1"/>
            </w14:solidFill>
          </w14:textFill>
        </w:rPr>
        <w:t>本实施办法中未明确规定的规划、土地、征迁、建设、环保等事项，按照现有法律法规及政策执行。</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color w:val="000000" w:themeColor="text1"/>
          <w:sz w:val="32"/>
          <w:szCs w:val="32"/>
          <w:rPrChange w:id="414" w:author="覃超萍" w:date="2021-07-22T15:52:58Z">
            <w:rPr>
              <w:rFonts w:ascii="仿宋_GB2312" w:eastAsia="仿宋_GB2312"/>
              <w:sz w:val="32"/>
              <w:szCs w:val="32"/>
            </w:rPr>
          </w:rPrChange>
          <w14:textFill>
            <w14:solidFill>
              <w14:schemeClr w14:val="tx1"/>
            </w14:solidFill>
          </w14:textFill>
        </w:rPr>
        <w:pPrChange w:id="413" w:author="覃超萍" w:date="2021-07-22T15:54:00Z">
          <w:pPr>
            <w:pStyle w:val="4"/>
            <w:shd w:val="clear" w:color="auto" w:fill="FFFFFF"/>
            <w:spacing w:before="0" w:beforeAutospacing="0" w:after="0" w:afterAutospacing="0" w:line="500" w:lineRule="exact"/>
            <w:ind w:firstLine="480"/>
            <w:jc w:val="both"/>
          </w:pPr>
        </w:pPrChange>
      </w:pPr>
      <w:r>
        <w:rPr>
          <w:rStyle w:val="6"/>
          <w:rFonts w:hint="eastAsia" w:eastAsia="仿宋_GB2312"/>
          <w:color w:val="000000" w:themeColor="text1"/>
          <w:sz w:val="32"/>
          <w:szCs w:val="32"/>
          <w:rPrChange w:id="415" w:author="覃超萍" w:date="2021-07-22T15:52:58Z">
            <w:rPr>
              <w:rStyle w:val="6"/>
              <w:rFonts w:hint="eastAsia" w:eastAsia="仿宋_GB2312"/>
              <w:sz w:val="32"/>
              <w:szCs w:val="32"/>
            </w:rPr>
          </w:rPrChange>
          <w14:textFill>
            <w14:solidFill>
              <w14:schemeClr w14:val="tx1"/>
            </w14:solidFill>
          </w14:textFill>
        </w:rPr>
        <w:t>第三十五条</w:t>
      </w:r>
      <w:r>
        <w:rPr>
          <w:rFonts w:hint="eastAsia" w:ascii="仿宋_GB2312" w:hAnsi="MS Mincho" w:cs="MS Mincho" w:eastAsiaTheme="minorEastAsia"/>
          <w:color w:val="000000" w:themeColor="text1"/>
          <w:sz w:val="32"/>
          <w:szCs w:val="32"/>
          <w:rPrChange w:id="416" w:author="覃超萍" w:date="2021-07-22T15:52:58Z">
            <w:rPr>
              <w:rFonts w:hint="eastAsia" w:ascii="仿宋_GB2312" w:hAnsi="MS Mincho" w:cs="MS Mincho" w:eastAsiaTheme="minorEastAsia"/>
              <w:sz w:val="32"/>
              <w:szCs w:val="32"/>
            </w:rPr>
          </w:rPrChange>
          <w14:textFill>
            <w14:solidFill>
              <w14:schemeClr w14:val="tx1"/>
            </w14:solidFill>
          </w14:textFill>
        </w:rPr>
        <w:t xml:space="preserve"> </w:t>
      </w:r>
      <w:ins w:id="417" w:author="覃超萍" w:date="2021-07-22T15:54:49Z">
        <w:r>
          <w:rPr>
            <w:rFonts w:hint="eastAsia" w:ascii="仿宋_GB2312" w:hAnsi="MS Mincho" w:cs="MS Mincho" w:eastAsiaTheme="minorEastAsia"/>
            <w:color w:val="000000" w:themeColor="text1"/>
            <w:sz w:val="32"/>
            <w:szCs w:val="32"/>
            <w:lang w:val="en-US" w:eastAsia="zh-CN"/>
            <w14:textFill>
              <w14:solidFill>
                <w14:schemeClr w14:val="tx1"/>
              </w14:solidFill>
            </w14:textFill>
          </w:rPr>
          <w:t xml:space="preserve"> </w:t>
        </w:r>
      </w:ins>
      <w:r>
        <w:rPr>
          <w:rFonts w:hint="eastAsia" w:ascii="仿宋_GB2312" w:eastAsia="仿宋_GB2312"/>
          <w:color w:val="000000" w:themeColor="text1"/>
          <w:sz w:val="32"/>
          <w:szCs w:val="32"/>
          <w:rPrChange w:id="418" w:author="覃超萍" w:date="2021-07-22T15:52:58Z">
            <w:rPr>
              <w:rFonts w:hint="eastAsia" w:ascii="仿宋_GB2312" w:eastAsia="仿宋_GB2312"/>
              <w:sz w:val="32"/>
              <w:szCs w:val="32"/>
            </w:rPr>
          </w:rPrChange>
          <w14:textFill>
            <w14:solidFill>
              <w14:schemeClr w14:val="tx1"/>
            </w14:solidFill>
          </w14:textFill>
        </w:rPr>
        <w:t>各城区政府（新区管委会）可依据本办法制定本辖区操作细则。</w:t>
      </w:r>
    </w:p>
    <w:p>
      <w:pPr>
        <w:pStyle w:val="4"/>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eastAsia="仿宋_GB2312"/>
          <w:color w:val="000000" w:themeColor="text1"/>
          <w:sz w:val="32"/>
          <w:szCs w:val="32"/>
          <w:rPrChange w:id="420" w:author="覃超萍" w:date="2021-07-22T15:52:58Z">
            <w:rPr>
              <w:rFonts w:ascii="仿宋_GB2312" w:eastAsia="仿宋_GB2312"/>
              <w:sz w:val="32"/>
              <w:szCs w:val="32"/>
            </w:rPr>
          </w:rPrChange>
          <w14:textFill>
            <w14:solidFill>
              <w14:schemeClr w14:val="tx1"/>
            </w14:solidFill>
          </w14:textFill>
        </w:rPr>
        <w:pPrChange w:id="419" w:author="覃超萍" w:date="2021-07-22T15:54:00Z">
          <w:pPr>
            <w:pStyle w:val="4"/>
            <w:shd w:val="clear" w:color="auto" w:fill="FFFFFF"/>
            <w:spacing w:before="0" w:beforeAutospacing="0" w:after="0" w:afterAutospacing="0" w:line="500" w:lineRule="exact"/>
            <w:ind w:firstLine="480"/>
            <w:jc w:val="both"/>
          </w:pPr>
        </w:pPrChange>
      </w:pPr>
      <w:r>
        <w:rPr>
          <w:rStyle w:val="6"/>
          <w:rFonts w:hint="eastAsia" w:ascii="仿宋_GB2312" w:eastAsia="仿宋_GB2312"/>
          <w:color w:val="000000" w:themeColor="text1"/>
          <w:sz w:val="32"/>
          <w:szCs w:val="32"/>
          <w:rPrChange w:id="421" w:author="覃超萍" w:date="2021-07-22T15:52:58Z">
            <w:rPr>
              <w:rStyle w:val="6"/>
              <w:rFonts w:hint="eastAsia" w:ascii="仿宋_GB2312" w:eastAsia="仿宋_GB2312"/>
              <w:sz w:val="32"/>
              <w:szCs w:val="32"/>
            </w:rPr>
          </w:rPrChange>
          <w14:textFill>
            <w14:solidFill>
              <w14:schemeClr w14:val="tx1"/>
            </w14:solidFill>
          </w14:textFill>
        </w:rPr>
        <w:t>第三十六条</w:t>
      </w:r>
      <w:del w:id="422" w:author="覃超萍" w:date="2021-07-22T15:54:50Z">
        <w:r>
          <w:rPr>
            <w:rFonts w:hint="eastAsia" w:ascii="仿宋_GB2312" w:hAnsi="MS Mincho" w:eastAsia="MS Mincho" w:cs="MS Mincho"/>
            <w:color w:val="000000" w:themeColor="text1"/>
            <w:sz w:val="32"/>
            <w:szCs w:val="32"/>
            <w:rPrChange w:id="423" w:author="覃超萍" w:date="2021-07-22T15:52:58Z">
              <w:rPr>
                <w:rFonts w:hint="eastAsia" w:ascii="仿宋_GB2312" w:hAnsi="MS Mincho" w:eastAsia="MS Mincho" w:cs="MS Mincho"/>
                <w:sz w:val="32"/>
                <w:szCs w:val="32"/>
              </w:rPr>
            </w:rPrChange>
            <w14:textFill>
              <w14:solidFill>
                <w14:schemeClr w14:val="tx1"/>
              </w14:solidFill>
            </w14:textFill>
          </w:rPr>
          <w:delText>  </w:delText>
        </w:r>
      </w:del>
      <w:ins w:id="425" w:author="覃超萍" w:date="2021-07-22T15:54:50Z">
        <w:r>
          <w:rPr>
            <w:rFonts w:hint="eastAsia" w:ascii="仿宋_GB2312" w:hAnsi="MS Mincho" w:eastAsia="宋体" w:cs="MS Mincho"/>
            <w:color w:val="000000" w:themeColor="text1"/>
            <w:sz w:val="32"/>
            <w:szCs w:val="32"/>
            <w:lang w:eastAsia="zh-CN"/>
            <w14:textFill>
              <w14:solidFill>
                <w14:schemeClr w14:val="tx1"/>
              </w14:solidFill>
            </w14:textFill>
          </w:rPr>
          <w:t xml:space="preserve"> </w:t>
        </w:r>
      </w:ins>
      <w:ins w:id="426" w:author="覃超萍" w:date="2021-07-22T15:54:50Z">
        <w:r>
          <w:rPr>
            <w:rFonts w:hint="eastAsia" w:ascii="仿宋_GB2312" w:hAnsi="MS Mincho" w:eastAsia="宋体" w:cs="MS Mincho"/>
            <w:color w:val="000000" w:themeColor="text1"/>
            <w:sz w:val="32"/>
            <w:szCs w:val="32"/>
            <w:lang w:val="en-US" w:eastAsia="zh-CN"/>
            <w14:textFill>
              <w14:solidFill>
                <w14:schemeClr w14:val="tx1"/>
              </w14:solidFill>
            </w14:textFill>
          </w:rPr>
          <w:t xml:space="preserve"> </w:t>
        </w:r>
      </w:ins>
      <w:r>
        <w:rPr>
          <w:rFonts w:hint="eastAsia" w:ascii="仿宋_GB2312" w:eastAsia="仿宋_GB2312"/>
          <w:color w:val="000000" w:themeColor="text1"/>
          <w:sz w:val="32"/>
          <w:szCs w:val="32"/>
          <w:rPrChange w:id="427" w:author="覃超萍" w:date="2021-07-22T15:52:58Z">
            <w:rPr>
              <w:rFonts w:hint="eastAsia" w:ascii="仿宋_GB2312" w:eastAsia="仿宋_GB2312"/>
              <w:sz w:val="32"/>
              <w:szCs w:val="32"/>
            </w:rPr>
          </w:rPrChange>
          <w14:textFill>
            <w14:solidFill>
              <w14:schemeClr w14:val="tx1"/>
            </w14:solidFill>
          </w14:textFill>
        </w:rPr>
        <w:t>本办法自印发之日起施行。</w:t>
      </w:r>
    </w:p>
    <w:sectPr>
      <w:footerReference r:id="rId3" w:type="default"/>
      <w:pgSz w:w="11906" w:h="16838"/>
      <w:pgMar w:top="2098" w:right="1474"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modern"/>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Century Gothic">
    <w:panose1 w:val="020B0502020202020204"/>
    <w:charset w:val="00"/>
    <w:family w:val="modern"/>
    <w:pitch w:val="default"/>
    <w:sig w:usb0="00000287" w:usb1="00000000" w:usb2="00000000" w:usb3="00000000" w:csb0="2000009F" w:csb1="DFD70000"/>
  </w:font>
  <w:font w:name="Courier New">
    <w:panose1 w:val="02070309020205020404"/>
    <w:charset w:val="00"/>
    <w:family w:val="roman"/>
    <w:pitch w:val="default"/>
    <w:sig w:usb0="E0002AFF" w:usb1="C0007843" w:usb2="00000009" w:usb3="00000000" w:csb0="400001FF" w:csb1="FFFF0000"/>
  </w:font>
  <w:font w:name="黑体">
    <w:panose1 w:val="02010609060101010101"/>
    <w:charset w:val="86"/>
    <w:family w:val="roman"/>
    <w:pitch w:val="default"/>
    <w:sig w:usb0="800002BF" w:usb1="38CF7CFA" w:usb2="00000016" w:usb3="00000000" w:csb0="00040001" w:csb1="00000000"/>
  </w:font>
  <w:font w:name="̥_GB2312">
    <w:altName w:val="Times New Roman"/>
    <w:panose1 w:val="00000000000000000000"/>
    <w:charset w:val="00"/>
    <w:family w:val="decorative"/>
    <w:pitch w:val="default"/>
    <w:sig w:usb0="00000000" w:usb1="00000000" w:usb2="00000000" w:usb3="00000000" w:csb0="00040001" w:csb1="00000000"/>
  </w:font>
  <w:font w:name="..">
    <w:altName w:val="Times New Roman"/>
    <w:panose1 w:val="00000000000000000000"/>
    <w:charset w:val="00"/>
    <w:family w:val="decorative"/>
    <w:pitch w:val="default"/>
    <w:sig w:usb0="00000000" w:usb1="00000000" w:usb2="00000000" w:usb3="00000000" w:csb0="00040001" w:csb1="00000000"/>
  </w:font>
  <w:font w:name="ڌ嬠̥_GB2312">
    <w:altName w:val="宋体"/>
    <w:panose1 w:val="00000000000000000000"/>
    <w:charset w:val="86"/>
    <w:family w:val="decorative"/>
    <w:pitch w:val="default"/>
    <w:sig w:usb0="00000000" w:usb1="00000000" w:usb2="00000010" w:usb3="00000000" w:csb0="0004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黑体">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ڌ嬠̥_GB2312">
    <w:altName w:val="宋体"/>
    <w:panose1 w:val="00000000000000000000"/>
    <w:charset w:val="86"/>
    <w:family w:val="roman"/>
    <w:pitch w:val="default"/>
    <w:sig w:usb0="00000000" w:usb1="00000000" w:usb2="00000010" w:usb3="00000000" w:csb0="00040000" w:csb1="00000000"/>
  </w:font>
  <w:font w:name="Arial">
    <w:panose1 w:val="020B0604020202020204"/>
    <w:charset w:val="00"/>
    <w:family w:val="decorative"/>
    <w:pitch w:val="default"/>
    <w:sig w:usb0="E0002AFF" w:usb1="C0007843" w:usb2="00000009" w:usb3="00000000" w:csb0="400001FF" w:csb1="FFFF0000"/>
  </w:font>
  <w:font w:name="仿宋_GB2312">
    <w:panose1 w:val="02010609030101010101"/>
    <w:charset w:val="86"/>
    <w:family w:val="swiss"/>
    <w:pitch w:val="default"/>
    <w:sig w:usb0="00000001" w:usb1="080E0000" w:usb2="00000000" w:usb3="00000000" w:csb0="00040000" w:csb1="00000000"/>
  </w:font>
  <w:font w:name="Century Gothic">
    <w:panose1 w:val="020B0502020202020204"/>
    <w:charset w:val="00"/>
    <w:family w:val="decorative"/>
    <w:pitch w:val="default"/>
    <w:sig w:usb0="00000287" w:usb1="00000000" w:usb2="00000000" w:usb3="00000000" w:csb0="2000009F" w:csb1="DFD70000"/>
  </w:font>
  <w:font w:name="Courier New">
    <w:panose1 w:val="02070309020205020404"/>
    <w:charset w:val="00"/>
    <w:family w:val="swiss"/>
    <w:pitch w:val="default"/>
    <w:sig w:usb0="E0002AFF" w:usb1="C0007843" w:usb2="00000009" w:usb3="00000000" w:csb0="400001FF" w:csb1="FFFF0000"/>
  </w:font>
  <w:font w:name="黑体">
    <w:panose1 w:val="02010609060101010101"/>
    <w:charset w:val="86"/>
    <w:family w:val="swiss"/>
    <w:pitch w:val="default"/>
    <w:sig w:usb0="800002BF" w:usb1="38CF7CFA" w:usb2="00000016" w:usb3="00000000" w:csb0="00040001" w:csb1="00000000"/>
  </w:font>
  <w:font w:name="̥_GB2312">
    <w:altName w:val="Times New Roman"/>
    <w:panose1 w:val="00000000000000000000"/>
    <w:charset w:val="00"/>
    <w:family w:val="modern"/>
    <w:pitch w:val="default"/>
    <w:sig w:usb0="00000000" w:usb1="00000000" w:usb2="00000000" w:usb3="00000000" w:csb0="00040001" w:csb1="00000000"/>
  </w:font>
  <w:font w:name="..">
    <w:altName w:val="Times New Roman"/>
    <w:panose1 w:val="00000000000000000000"/>
    <w:charset w:val="00"/>
    <w:family w:val="modern"/>
    <w:pitch w:val="default"/>
    <w:sig w:usb0="00000000" w:usb1="00000000" w:usb2="00000000" w:usb3="00000000" w:csb0="00040001" w:csb1="00000000"/>
  </w:font>
  <w:font w:name="ڌ嬠̥_GB2312">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roman"/>
    <w:pitch w:val="default"/>
    <w:sig w:usb0="E0002AFF" w:usb1="C0007843" w:usb2="00000009" w:usb3="00000000" w:csb0="400001FF" w:csb1="FFFF0000"/>
  </w:font>
  <w:font w:name="仿宋_GB2312">
    <w:panose1 w:val="02010609030101010101"/>
    <w:charset w:val="86"/>
    <w:family w:val="decorative"/>
    <w:pitch w:val="default"/>
    <w:sig w:usb0="00000001" w:usb1="080E0000" w:usb2="00000000" w:usb3="00000000" w:csb0="00040000" w:csb1="00000000"/>
  </w:font>
  <w:font w:name="Century Gothic">
    <w:panose1 w:val="020B0502020202020204"/>
    <w:charset w:val="00"/>
    <w:family w:val="roman"/>
    <w:pitch w:val="default"/>
    <w:sig w:usb0="00000287" w:usb1="00000000" w:usb2="00000000" w:usb3="00000000" w:csb0="2000009F" w:csb1="DFD70000"/>
  </w:font>
  <w:font w:name="Courier New">
    <w:panose1 w:val="02070309020205020404"/>
    <w:charset w:val="00"/>
    <w:family w:val="decorative"/>
    <w:pitch w:val="default"/>
    <w:sig w:usb0="E0002AFF" w:usb1="C0007843" w:usb2="00000009" w:usb3="00000000" w:csb0="400001FF" w:csb1="FFFF0000"/>
  </w:font>
  <w:font w:name="黑体">
    <w:panose1 w:val="02010609060101010101"/>
    <w:charset w:val="86"/>
    <w:family w:val="decorative"/>
    <w:pitch w:val="default"/>
    <w:sig w:usb0="800002BF" w:usb1="38CF7CFA" w:usb2="00000016" w:usb3="00000000" w:csb0="00040001" w:csb1="00000000"/>
  </w:font>
  <w:font w:name="̥_GB2312">
    <w:altName w:val="Times New Roman"/>
    <w:panose1 w:val="00000000000000000000"/>
    <w:charset w:val="00"/>
    <w:family w:val="swiss"/>
    <w:pitch w:val="default"/>
    <w:sig w:usb0="00000000" w:usb1="00000000" w:usb2="00000000" w:usb3="00000000" w:csb0="00040001" w:csb1="00000000"/>
  </w:font>
  <w:font w:name="..">
    <w:altName w:val="Times New Roman"/>
    <w:panose1 w:val="00000000000000000000"/>
    <w:charset w:val="00"/>
    <w:family w:val="swiss"/>
    <w:pitch w:val="default"/>
    <w:sig w:usb0="00000000" w:usb1="00000000" w:usb2="00000000" w:usb3="00000000" w:csb0="00040001" w:csb1="00000000"/>
  </w:font>
  <w:font w:name="ڌ嬠̥_GB2312">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decorative"/>
    <w:pitch w:val="default"/>
    <w:sig w:usb0="80000287" w:usb1="280F3C52" w:usb2="00000016" w:usb3="00000000" w:csb0="0004001F" w:csb1="00000000"/>
  </w:font>
  <w:font w:name="楷体">
    <w:panose1 w:val="02010609060101010101"/>
    <w:charset w:val="86"/>
    <w:family w:val="swiss"/>
    <w:pitch w:val="default"/>
    <w:sig w:usb0="800002BF" w:usb1="38CF7CFA" w:usb2="00000016" w:usb3="00000000" w:csb0="00040001" w:csb1="00000000"/>
  </w:font>
  <w:font w:name="MS Mincho">
    <w:panose1 w:val="02020609040205080304"/>
    <w:charset w:val="80"/>
    <w:family w:val="swiss"/>
    <w:pitch w:val="default"/>
    <w:sig w:usb0="E00002FF" w:usb1="6AC7FDFB" w:usb2="00000012" w:usb3="00000000" w:csb0="4002009F" w:csb1="DFD70000"/>
  </w:font>
  <w:font w:name="仿宋">
    <w:panose1 w:val="02010609060101010101"/>
    <w:charset w:val="86"/>
    <w:family w:val="swiss"/>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roman"/>
    <w:pitch w:val="default"/>
    <w:sig w:usb0="80000287" w:usb1="280F3C52" w:usb2="00000016" w:usb3="00000000" w:csb0="0004001F" w:csb1="00000000"/>
  </w:font>
  <w:font w:name="楷体">
    <w:panose1 w:val="02010609060101010101"/>
    <w:charset w:val="86"/>
    <w:family w:val="decorative"/>
    <w:pitch w:val="default"/>
    <w:sig w:usb0="800002BF" w:usb1="38CF7CFA" w:usb2="00000016" w:usb3="00000000" w:csb0="00040001" w:csb1="00000000"/>
  </w:font>
  <w:font w:name="MS Mincho">
    <w:panose1 w:val="02020609040205080304"/>
    <w:charset w:val="80"/>
    <w:family w:val="decorative"/>
    <w:pitch w:val="default"/>
    <w:sig w:usb0="E00002FF" w:usb1="6AC7FDFB" w:usb2="00000012" w:usb3="00000000" w:csb0="4002009F" w:csb1="DFD70000"/>
  </w:font>
  <w:font w:name="仿宋">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jc w:val="center"/>
      <w:rPr>
        <w:del w:id="0" w:author="覃超萍" w:date="2021-07-22T15:52:15Z"/>
      </w:rPr>
    </w:pPr>
    <w:ins w:id="1" w:author="覃超萍" w:date="2021-07-22T15:52:18Z">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customXmlInsRangeStart w:id="3" w:author="覃超萍" w:date="2021-07-22T15:52:18Z"/>
                <w:sdt>
                  <w:sdtPr>
                    <w:rPr/>
                    <w:id w:val="9211844"/>
                  </w:sdtPr>
                  <w:sdtEndPr>
                    <w:rPr/>
                  </w:sdtEndPr>
                  <w:sdtContent>
                    <w:customXmlInsRangeEnd w:id="3"/>
                    <w:p>
                      <w:pPr>
                        <w:pStyle w:val="2"/>
                        <w:jc w:val="center"/>
                        <w:rPr>
                          <w:ins w:id="6" w:author="覃超萍" w:date="2021-07-22T15:52:18Z"/>
                        </w:rPr>
                        <w:pPrChange w:id="5" w:author="覃超萍" w:date="2021-07-22T15:52:18Z">
                          <w:pPr/>
                        </w:pPrChange>
                      </w:pPr>
                      <w:ins w:id="8" w:author="覃超萍" w:date="2021-07-22T15:52:18Z">
                        <w:r>
                          <w:rPr>
                            <w:rFonts w:hint="eastAsia" w:asciiTheme="majorEastAsia" w:hAnsiTheme="majorEastAsia" w:eastAsiaTheme="majorEastAsia" w:cstheme="majorEastAsia"/>
                            <w:sz w:val="28"/>
                            <w:szCs w:val="28"/>
                            <w:rPrChange w:id="9" w:author="覃超萍" w:date="2021-07-22T15:52:25Z">
                              <w:rPr/>
                            </w:rPrChange>
                          </w:rPr>
                          <w:fldChar w:fldCharType="begin"/>
                        </w:r>
                      </w:ins>
                      <w:ins w:id="11" w:author="覃超萍" w:date="2021-07-22T15:52:18Z">
                        <w:r>
                          <w:rPr>
                            <w:rFonts w:hint="eastAsia" w:asciiTheme="majorEastAsia" w:hAnsiTheme="majorEastAsia" w:eastAsiaTheme="majorEastAsia" w:cstheme="majorEastAsia"/>
                            <w:sz w:val="28"/>
                            <w:szCs w:val="28"/>
                            <w:rPrChange w:id="12" w:author="覃超萍" w:date="2021-07-22T15:52:25Z">
                              <w:rPr/>
                            </w:rPrChange>
                          </w:rPr>
                          <w:instrText xml:space="preserve"> PAGE   \* MERGEFORMAT </w:instrText>
                        </w:r>
                      </w:ins>
                      <w:ins w:id="14" w:author="覃超萍" w:date="2021-07-22T15:52:18Z">
                        <w:r>
                          <w:rPr>
                            <w:rFonts w:hint="eastAsia" w:asciiTheme="majorEastAsia" w:hAnsiTheme="majorEastAsia" w:eastAsiaTheme="majorEastAsia" w:cstheme="majorEastAsia"/>
                            <w:sz w:val="28"/>
                            <w:szCs w:val="28"/>
                            <w:rPrChange w:id="15" w:author="覃超萍" w:date="2021-07-22T15:52:25Z">
                              <w:rPr/>
                            </w:rPrChange>
                          </w:rPr>
                          <w:fldChar w:fldCharType="separate"/>
                        </w:r>
                      </w:ins>
                      <w:ins w:id="17" w:author="覃超萍" w:date="2021-07-22T15:52:18Z">
                        <w:r>
                          <w:rPr>
                            <w:rFonts w:hint="eastAsia" w:asciiTheme="majorEastAsia" w:hAnsiTheme="majorEastAsia" w:eastAsiaTheme="majorEastAsia" w:cstheme="majorEastAsia"/>
                            <w:sz w:val="28"/>
                            <w:szCs w:val="28"/>
                            <w:lang w:val="zh-CN"/>
                            <w:rPrChange w:id="18" w:author="覃超萍" w:date="2021-07-22T15:52:25Z">
                              <w:rPr>
                                <w:lang w:val="zh-CN"/>
                              </w:rPr>
                            </w:rPrChange>
                          </w:rPr>
                          <w:t>2</w:t>
                        </w:r>
                      </w:ins>
                      <w:ins w:id="20" w:author="覃超萍" w:date="2021-07-22T15:52:18Z">
                        <w:r>
                          <w:rPr>
                            <w:rFonts w:hint="eastAsia" w:asciiTheme="majorEastAsia" w:hAnsiTheme="majorEastAsia" w:eastAsiaTheme="majorEastAsia" w:cstheme="majorEastAsia"/>
                            <w:sz w:val="28"/>
                            <w:szCs w:val="28"/>
                            <w:lang w:val="zh-CN"/>
                            <w:rPrChange w:id="21" w:author="覃超萍" w:date="2021-07-22T15:52:25Z">
                              <w:rPr>
                                <w:lang w:val="zh-CN"/>
                              </w:rPr>
                            </w:rPrChange>
                          </w:rPr>
                          <w:fldChar w:fldCharType="end"/>
                        </w:r>
                      </w:ins>
                    </w:p>
                    <w:customXmlInsRangeStart w:id="24" w:author="覃超萍" w:date="2021-07-22T15:52:18Z"/>
                  </w:sdtContent>
                </w:sdt>
                <w:customXmlInsRangeEnd w:id="24"/>
                <w:p/>
              </w:txbxContent>
            </v:textbox>
          </v:shape>
        </w:pict>
      </w:r>
    </w:ins>
    <w:customXmlDelRangeStart w:id="26" w:author="覃超萍" w:date="2021-07-22T15:52:18Z"/>
    <w:sdt>
      <w:sdtPr>
        <w:rPr/>
        <w:id w:val="9211844"/>
      </w:sdtPr>
      <w:sdtEndPr>
        <w:rPr/>
      </w:sdtEndPr>
      <w:sdtContent>
        <w:customXmlDelRangeEnd w:id="26"/>
        <w:del w:id="28" w:author="覃超萍" w:date="2021-07-22T15:52:18Z">
          <w:r>
            <w:rPr/>
            <w:fldChar w:fldCharType="begin"/>
          </w:r>
        </w:del>
        <w:del w:id="29" w:author="覃超萍" w:date="2021-07-22T15:52:18Z">
          <w:r>
            <w:rPr/>
            <w:delInstrText xml:space="preserve"> PAGE   \* MERGEFORMAT </w:delInstrText>
          </w:r>
        </w:del>
        <w:del w:id="30" w:author="覃超萍" w:date="2021-07-22T15:52:18Z">
          <w:r>
            <w:rPr/>
            <w:fldChar w:fldCharType="separate"/>
          </w:r>
        </w:del>
        <w:del w:id="31" w:author="覃超萍" w:date="2021-07-22T15:52:18Z">
          <w:r>
            <w:rPr>
              <w:lang w:val="zh-CN"/>
            </w:rPr>
            <w:delText>2</w:delText>
          </w:r>
        </w:del>
        <w:del w:id="32" w:author="覃超萍" w:date="2021-07-22T15:52:18Z">
          <w:r>
            <w:rPr>
              <w:lang w:val="zh-CN"/>
            </w:rPr>
            <w:fldChar w:fldCharType="end"/>
          </w:r>
        </w:del>
        <w:customXmlDelRangeStart w:id="34" w:author="覃超萍" w:date="2021-07-22T15:52:18Z"/>
      </w:sdtContent>
    </w:sdt>
    <w:customXmlDelRangeEnd w:id="34"/>
  </w:p>
  <w:p>
    <w:pPr>
      <w:pStyle w:val="2"/>
      <w:jc w:val="center"/>
      <w:pPrChange w:id="35" w:author="覃超萍" w:date="2021-07-22T15:52:15Z">
        <w:pPr>
          <w:pStyle w:val="2"/>
        </w:pPr>
      </w:pPrChange>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04D63"/>
    <w:rsid w:val="00015625"/>
    <w:rsid w:val="0001775C"/>
    <w:rsid w:val="00020401"/>
    <w:rsid w:val="00021B37"/>
    <w:rsid w:val="000326E7"/>
    <w:rsid w:val="0003274C"/>
    <w:rsid w:val="00033863"/>
    <w:rsid w:val="00043A55"/>
    <w:rsid w:val="00045CBA"/>
    <w:rsid w:val="0005119E"/>
    <w:rsid w:val="000566C6"/>
    <w:rsid w:val="00060F9D"/>
    <w:rsid w:val="00061317"/>
    <w:rsid w:val="00061781"/>
    <w:rsid w:val="000642A2"/>
    <w:rsid w:val="0007398B"/>
    <w:rsid w:val="000743E9"/>
    <w:rsid w:val="000837D4"/>
    <w:rsid w:val="00091290"/>
    <w:rsid w:val="000926A5"/>
    <w:rsid w:val="000947B5"/>
    <w:rsid w:val="0009500D"/>
    <w:rsid w:val="00095B5A"/>
    <w:rsid w:val="000A5D14"/>
    <w:rsid w:val="000B027C"/>
    <w:rsid w:val="000B2800"/>
    <w:rsid w:val="000B53D5"/>
    <w:rsid w:val="000B5DA3"/>
    <w:rsid w:val="000E191B"/>
    <w:rsid w:val="000E1B75"/>
    <w:rsid w:val="000F2E5E"/>
    <w:rsid w:val="000F3B8D"/>
    <w:rsid w:val="001039BD"/>
    <w:rsid w:val="00111618"/>
    <w:rsid w:val="00112959"/>
    <w:rsid w:val="0011548F"/>
    <w:rsid w:val="00123C21"/>
    <w:rsid w:val="00132643"/>
    <w:rsid w:val="00133D64"/>
    <w:rsid w:val="00136844"/>
    <w:rsid w:val="00136AA1"/>
    <w:rsid w:val="00136CA5"/>
    <w:rsid w:val="001422F5"/>
    <w:rsid w:val="00151569"/>
    <w:rsid w:val="001556EA"/>
    <w:rsid w:val="00162DD0"/>
    <w:rsid w:val="00167F05"/>
    <w:rsid w:val="00170896"/>
    <w:rsid w:val="001724FB"/>
    <w:rsid w:val="0018106A"/>
    <w:rsid w:val="00196D0B"/>
    <w:rsid w:val="001A1332"/>
    <w:rsid w:val="001A27B4"/>
    <w:rsid w:val="001A790E"/>
    <w:rsid w:val="001C1B7C"/>
    <w:rsid w:val="001C724F"/>
    <w:rsid w:val="001D58DE"/>
    <w:rsid w:val="001D6147"/>
    <w:rsid w:val="001D6DA1"/>
    <w:rsid w:val="001E1F9E"/>
    <w:rsid w:val="001E613B"/>
    <w:rsid w:val="001F7CCA"/>
    <w:rsid w:val="002131D6"/>
    <w:rsid w:val="002167A9"/>
    <w:rsid w:val="00224F9F"/>
    <w:rsid w:val="002250C1"/>
    <w:rsid w:val="002376D7"/>
    <w:rsid w:val="00243D15"/>
    <w:rsid w:val="00247037"/>
    <w:rsid w:val="002477A2"/>
    <w:rsid w:val="002528E2"/>
    <w:rsid w:val="00252B74"/>
    <w:rsid w:val="00263B7A"/>
    <w:rsid w:val="002647BE"/>
    <w:rsid w:val="0027175A"/>
    <w:rsid w:val="002757C3"/>
    <w:rsid w:val="00283696"/>
    <w:rsid w:val="002843E9"/>
    <w:rsid w:val="002B42B6"/>
    <w:rsid w:val="002C4B9A"/>
    <w:rsid w:val="002C54FD"/>
    <w:rsid w:val="002D4D87"/>
    <w:rsid w:val="002E0C09"/>
    <w:rsid w:val="002E0D10"/>
    <w:rsid w:val="002E62E8"/>
    <w:rsid w:val="002F0C8C"/>
    <w:rsid w:val="002F1D7F"/>
    <w:rsid w:val="002F3373"/>
    <w:rsid w:val="002F3AFC"/>
    <w:rsid w:val="003034A9"/>
    <w:rsid w:val="003069A9"/>
    <w:rsid w:val="003151E4"/>
    <w:rsid w:val="003174D6"/>
    <w:rsid w:val="0033428B"/>
    <w:rsid w:val="00341EE0"/>
    <w:rsid w:val="00341EF5"/>
    <w:rsid w:val="00344E89"/>
    <w:rsid w:val="00346F8E"/>
    <w:rsid w:val="00374236"/>
    <w:rsid w:val="003776BE"/>
    <w:rsid w:val="00380749"/>
    <w:rsid w:val="003858B1"/>
    <w:rsid w:val="0038736F"/>
    <w:rsid w:val="00393495"/>
    <w:rsid w:val="00395356"/>
    <w:rsid w:val="003A0F6C"/>
    <w:rsid w:val="003A609E"/>
    <w:rsid w:val="003B047D"/>
    <w:rsid w:val="003C0826"/>
    <w:rsid w:val="003C191F"/>
    <w:rsid w:val="003D4E2D"/>
    <w:rsid w:val="003D5E65"/>
    <w:rsid w:val="003E661D"/>
    <w:rsid w:val="003F1218"/>
    <w:rsid w:val="003F4E67"/>
    <w:rsid w:val="003F4EED"/>
    <w:rsid w:val="004001E8"/>
    <w:rsid w:val="00402347"/>
    <w:rsid w:val="00404D63"/>
    <w:rsid w:val="004142D1"/>
    <w:rsid w:val="00425152"/>
    <w:rsid w:val="0042737D"/>
    <w:rsid w:val="00430548"/>
    <w:rsid w:val="004361E4"/>
    <w:rsid w:val="0043754D"/>
    <w:rsid w:val="00443AF3"/>
    <w:rsid w:val="00446292"/>
    <w:rsid w:val="00451352"/>
    <w:rsid w:val="00454583"/>
    <w:rsid w:val="0045775D"/>
    <w:rsid w:val="00460A41"/>
    <w:rsid w:val="00461203"/>
    <w:rsid w:val="00465E4A"/>
    <w:rsid w:val="004702C2"/>
    <w:rsid w:val="00472DC6"/>
    <w:rsid w:val="004765DC"/>
    <w:rsid w:val="00480644"/>
    <w:rsid w:val="0049036E"/>
    <w:rsid w:val="00490BA0"/>
    <w:rsid w:val="004920A2"/>
    <w:rsid w:val="004955CA"/>
    <w:rsid w:val="00495A42"/>
    <w:rsid w:val="00497F2F"/>
    <w:rsid w:val="004A0D43"/>
    <w:rsid w:val="004A2E0F"/>
    <w:rsid w:val="004A36F6"/>
    <w:rsid w:val="004A7981"/>
    <w:rsid w:val="004A7F26"/>
    <w:rsid w:val="004B01F4"/>
    <w:rsid w:val="004B7389"/>
    <w:rsid w:val="004C11DE"/>
    <w:rsid w:val="004D2AA0"/>
    <w:rsid w:val="004D5619"/>
    <w:rsid w:val="004E1D2E"/>
    <w:rsid w:val="004E223E"/>
    <w:rsid w:val="004E4EAD"/>
    <w:rsid w:val="004E5D87"/>
    <w:rsid w:val="004E7725"/>
    <w:rsid w:val="004F1086"/>
    <w:rsid w:val="004F1EFF"/>
    <w:rsid w:val="004F4FDB"/>
    <w:rsid w:val="004F7C37"/>
    <w:rsid w:val="004F7DED"/>
    <w:rsid w:val="00506CA7"/>
    <w:rsid w:val="00507056"/>
    <w:rsid w:val="00510A5A"/>
    <w:rsid w:val="005110B9"/>
    <w:rsid w:val="0051672F"/>
    <w:rsid w:val="0053001B"/>
    <w:rsid w:val="0053009A"/>
    <w:rsid w:val="0054709E"/>
    <w:rsid w:val="00553134"/>
    <w:rsid w:val="0055400B"/>
    <w:rsid w:val="00556B96"/>
    <w:rsid w:val="00566D54"/>
    <w:rsid w:val="0057415E"/>
    <w:rsid w:val="00585F48"/>
    <w:rsid w:val="00586506"/>
    <w:rsid w:val="00591D47"/>
    <w:rsid w:val="00592506"/>
    <w:rsid w:val="005A7DB9"/>
    <w:rsid w:val="005A7F5E"/>
    <w:rsid w:val="005B29DE"/>
    <w:rsid w:val="005C3828"/>
    <w:rsid w:val="005C3958"/>
    <w:rsid w:val="005C3E93"/>
    <w:rsid w:val="005C7A72"/>
    <w:rsid w:val="005C7E28"/>
    <w:rsid w:val="005D0065"/>
    <w:rsid w:val="005D1683"/>
    <w:rsid w:val="005E02EB"/>
    <w:rsid w:val="005E0C85"/>
    <w:rsid w:val="005E4786"/>
    <w:rsid w:val="006044D6"/>
    <w:rsid w:val="00604868"/>
    <w:rsid w:val="00604DA6"/>
    <w:rsid w:val="00607D28"/>
    <w:rsid w:val="00611E6F"/>
    <w:rsid w:val="006232AE"/>
    <w:rsid w:val="0062551F"/>
    <w:rsid w:val="00626370"/>
    <w:rsid w:val="00630E05"/>
    <w:rsid w:val="006321E4"/>
    <w:rsid w:val="0063508E"/>
    <w:rsid w:val="006368CA"/>
    <w:rsid w:val="006416D8"/>
    <w:rsid w:val="00644B3D"/>
    <w:rsid w:val="00653CB3"/>
    <w:rsid w:val="00655D34"/>
    <w:rsid w:val="00664F30"/>
    <w:rsid w:val="00666363"/>
    <w:rsid w:val="00673754"/>
    <w:rsid w:val="00682B14"/>
    <w:rsid w:val="00682CE7"/>
    <w:rsid w:val="00683EEF"/>
    <w:rsid w:val="00684513"/>
    <w:rsid w:val="006854C3"/>
    <w:rsid w:val="00692711"/>
    <w:rsid w:val="006A12FB"/>
    <w:rsid w:val="006A58EA"/>
    <w:rsid w:val="006B1E60"/>
    <w:rsid w:val="006C6F5C"/>
    <w:rsid w:val="006D09A1"/>
    <w:rsid w:val="006E39CA"/>
    <w:rsid w:val="006E4CEA"/>
    <w:rsid w:val="006E4D9B"/>
    <w:rsid w:val="006E63FB"/>
    <w:rsid w:val="006E6CA0"/>
    <w:rsid w:val="006E732B"/>
    <w:rsid w:val="006F252C"/>
    <w:rsid w:val="006F6249"/>
    <w:rsid w:val="006F7B6F"/>
    <w:rsid w:val="00700A4B"/>
    <w:rsid w:val="00702826"/>
    <w:rsid w:val="00706395"/>
    <w:rsid w:val="007072F3"/>
    <w:rsid w:val="00715341"/>
    <w:rsid w:val="00720268"/>
    <w:rsid w:val="00722ACC"/>
    <w:rsid w:val="007264DB"/>
    <w:rsid w:val="00727166"/>
    <w:rsid w:val="007310C1"/>
    <w:rsid w:val="00733159"/>
    <w:rsid w:val="00734897"/>
    <w:rsid w:val="00734D11"/>
    <w:rsid w:val="007442A8"/>
    <w:rsid w:val="00754418"/>
    <w:rsid w:val="00754C83"/>
    <w:rsid w:val="007554D7"/>
    <w:rsid w:val="00770679"/>
    <w:rsid w:val="007723B4"/>
    <w:rsid w:val="00773E71"/>
    <w:rsid w:val="0078467B"/>
    <w:rsid w:val="00792610"/>
    <w:rsid w:val="007936A6"/>
    <w:rsid w:val="007B2D84"/>
    <w:rsid w:val="007B456F"/>
    <w:rsid w:val="007C35D2"/>
    <w:rsid w:val="007D6519"/>
    <w:rsid w:val="007E1C63"/>
    <w:rsid w:val="007F06E9"/>
    <w:rsid w:val="007F17D1"/>
    <w:rsid w:val="007F28E4"/>
    <w:rsid w:val="007F39B5"/>
    <w:rsid w:val="00812E4B"/>
    <w:rsid w:val="00813E77"/>
    <w:rsid w:val="00813F34"/>
    <w:rsid w:val="0081794F"/>
    <w:rsid w:val="0082148C"/>
    <w:rsid w:val="00822F61"/>
    <w:rsid w:val="00827346"/>
    <w:rsid w:val="0083685B"/>
    <w:rsid w:val="00841DF3"/>
    <w:rsid w:val="00851CA1"/>
    <w:rsid w:val="008562FB"/>
    <w:rsid w:val="00861B32"/>
    <w:rsid w:val="0086469E"/>
    <w:rsid w:val="0086605A"/>
    <w:rsid w:val="00873BFE"/>
    <w:rsid w:val="0088295D"/>
    <w:rsid w:val="008912A0"/>
    <w:rsid w:val="008921EA"/>
    <w:rsid w:val="008972F4"/>
    <w:rsid w:val="008B5651"/>
    <w:rsid w:val="008C1FC2"/>
    <w:rsid w:val="008D0D99"/>
    <w:rsid w:val="008D22AA"/>
    <w:rsid w:val="008D66D4"/>
    <w:rsid w:val="008E56D4"/>
    <w:rsid w:val="009020BC"/>
    <w:rsid w:val="0090346C"/>
    <w:rsid w:val="00907CDA"/>
    <w:rsid w:val="00913C6A"/>
    <w:rsid w:val="009141E9"/>
    <w:rsid w:val="00915F10"/>
    <w:rsid w:val="009274A1"/>
    <w:rsid w:val="009328D4"/>
    <w:rsid w:val="009339EC"/>
    <w:rsid w:val="009348F4"/>
    <w:rsid w:val="00934F96"/>
    <w:rsid w:val="009368B9"/>
    <w:rsid w:val="0094532B"/>
    <w:rsid w:val="00947435"/>
    <w:rsid w:val="00951D06"/>
    <w:rsid w:val="009615CC"/>
    <w:rsid w:val="0097075B"/>
    <w:rsid w:val="00974F0F"/>
    <w:rsid w:val="009809B1"/>
    <w:rsid w:val="00984CC4"/>
    <w:rsid w:val="0099769C"/>
    <w:rsid w:val="009A02BC"/>
    <w:rsid w:val="009A2C85"/>
    <w:rsid w:val="009A5D64"/>
    <w:rsid w:val="009A7E64"/>
    <w:rsid w:val="009B426E"/>
    <w:rsid w:val="009B50C8"/>
    <w:rsid w:val="009C0B54"/>
    <w:rsid w:val="009C4308"/>
    <w:rsid w:val="009C4BA1"/>
    <w:rsid w:val="009D1ADE"/>
    <w:rsid w:val="009E1719"/>
    <w:rsid w:val="009E4699"/>
    <w:rsid w:val="009E4D6F"/>
    <w:rsid w:val="009E6335"/>
    <w:rsid w:val="009F0087"/>
    <w:rsid w:val="009F1B60"/>
    <w:rsid w:val="00A0644C"/>
    <w:rsid w:val="00A14CCC"/>
    <w:rsid w:val="00A17513"/>
    <w:rsid w:val="00A23646"/>
    <w:rsid w:val="00A24C4C"/>
    <w:rsid w:val="00A25012"/>
    <w:rsid w:val="00A26DD9"/>
    <w:rsid w:val="00A31D43"/>
    <w:rsid w:val="00A343A5"/>
    <w:rsid w:val="00A3636B"/>
    <w:rsid w:val="00A43ADA"/>
    <w:rsid w:val="00A45C66"/>
    <w:rsid w:val="00A46998"/>
    <w:rsid w:val="00A477A5"/>
    <w:rsid w:val="00A47E6A"/>
    <w:rsid w:val="00A5018A"/>
    <w:rsid w:val="00A541F3"/>
    <w:rsid w:val="00A56145"/>
    <w:rsid w:val="00A624FA"/>
    <w:rsid w:val="00A74A94"/>
    <w:rsid w:val="00A8147E"/>
    <w:rsid w:val="00A818D7"/>
    <w:rsid w:val="00A8598D"/>
    <w:rsid w:val="00A92365"/>
    <w:rsid w:val="00A92C20"/>
    <w:rsid w:val="00A93408"/>
    <w:rsid w:val="00AA0F92"/>
    <w:rsid w:val="00AA7E29"/>
    <w:rsid w:val="00AB67E3"/>
    <w:rsid w:val="00AB6C0E"/>
    <w:rsid w:val="00AB75EF"/>
    <w:rsid w:val="00AC270B"/>
    <w:rsid w:val="00AC3348"/>
    <w:rsid w:val="00AD6854"/>
    <w:rsid w:val="00AE754E"/>
    <w:rsid w:val="00AF3714"/>
    <w:rsid w:val="00B052D6"/>
    <w:rsid w:val="00B15292"/>
    <w:rsid w:val="00B24CC4"/>
    <w:rsid w:val="00B2652F"/>
    <w:rsid w:val="00B32BAB"/>
    <w:rsid w:val="00B4376A"/>
    <w:rsid w:val="00B44B0E"/>
    <w:rsid w:val="00B5127F"/>
    <w:rsid w:val="00B51364"/>
    <w:rsid w:val="00B6339C"/>
    <w:rsid w:val="00B66922"/>
    <w:rsid w:val="00B729AE"/>
    <w:rsid w:val="00B72CBE"/>
    <w:rsid w:val="00B958B3"/>
    <w:rsid w:val="00BA4E23"/>
    <w:rsid w:val="00BB1653"/>
    <w:rsid w:val="00BB4767"/>
    <w:rsid w:val="00BC31A3"/>
    <w:rsid w:val="00BC42BC"/>
    <w:rsid w:val="00BD3709"/>
    <w:rsid w:val="00BD7237"/>
    <w:rsid w:val="00BE3014"/>
    <w:rsid w:val="00BF32BA"/>
    <w:rsid w:val="00BF6836"/>
    <w:rsid w:val="00C03EC8"/>
    <w:rsid w:val="00C04EB1"/>
    <w:rsid w:val="00C107E6"/>
    <w:rsid w:val="00C24909"/>
    <w:rsid w:val="00C26068"/>
    <w:rsid w:val="00C305B8"/>
    <w:rsid w:val="00C313E8"/>
    <w:rsid w:val="00C31EAA"/>
    <w:rsid w:val="00C427E9"/>
    <w:rsid w:val="00C52D7A"/>
    <w:rsid w:val="00C63F7A"/>
    <w:rsid w:val="00C662BC"/>
    <w:rsid w:val="00C677B0"/>
    <w:rsid w:val="00C84877"/>
    <w:rsid w:val="00C92579"/>
    <w:rsid w:val="00CA2E20"/>
    <w:rsid w:val="00CA7D24"/>
    <w:rsid w:val="00CA7E05"/>
    <w:rsid w:val="00CB0431"/>
    <w:rsid w:val="00CB1082"/>
    <w:rsid w:val="00CB7D41"/>
    <w:rsid w:val="00CC1229"/>
    <w:rsid w:val="00CC5F92"/>
    <w:rsid w:val="00CD2E39"/>
    <w:rsid w:val="00CE271E"/>
    <w:rsid w:val="00CE49E6"/>
    <w:rsid w:val="00CF0B51"/>
    <w:rsid w:val="00CF4E8C"/>
    <w:rsid w:val="00D061C2"/>
    <w:rsid w:val="00D13A87"/>
    <w:rsid w:val="00D20604"/>
    <w:rsid w:val="00D318ED"/>
    <w:rsid w:val="00D44E36"/>
    <w:rsid w:val="00D4543E"/>
    <w:rsid w:val="00D47EB9"/>
    <w:rsid w:val="00D5099B"/>
    <w:rsid w:val="00D63821"/>
    <w:rsid w:val="00D649C2"/>
    <w:rsid w:val="00D67083"/>
    <w:rsid w:val="00D72226"/>
    <w:rsid w:val="00D73113"/>
    <w:rsid w:val="00D80AFE"/>
    <w:rsid w:val="00D87A9D"/>
    <w:rsid w:val="00D9356B"/>
    <w:rsid w:val="00D95411"/>
    <w:rsid w:val="00DA74F1"/>
    <w:rsid w:val="00DB5D7F"/>
    <w:rsid w:val="00DB5D88"/>
    <w:rsid w:val="00DB7161"/>
    <w:rsid w:val="00DC3B40"/>
    <w:rsid w:val="00DD5E28"/>
    <w:rsid w:val="00DE05B7"/>
    <w:rsid w:val="00DE2658"/>
    <w:rsid w:val="00DE2875"/>
    <w:rsid w:val="00DE3F27"/>
    <w:rsid w:val="00E00ECB"/>
    <w:rsid w:val="00E04C33"/>
    <w:rsid w:val="00E31422"/>
    <w:rsid w:val="00E324FB"/>
    <w:rsid w:val="00E369C9"/>
    <w:rsid w:val="00E53BB0"/>
    <w:rsid w:val="00E5745C"/>
    <w:rsid w:val="00E62B8E"/>
    <w:rsid w:val="00E803B4"/>
    <w:rsid w:val="00E965C7"/>
    <w:rsid w:val="00EA0CAF"/>
    <w:rsid w:val="00EB09D2"/>
    <w:rsid w:val="00EB5DB6"/>
    <w:rsid w:val="00EC2DC7"/>
    <w:rsid w:val="00EC352E"/>
    <w:rsid w:val="00EE1CD0"/>
    <w:rsid w:val="00EE2050"/>
    <w:rsid w:val="00EE22EF"/>
    <w:rsid w:val="00EE403E"/>
    <w:rsid w:val="00EE4D26"/>
    <w:rsid w:val="00EF0ED9"/>
    <w:rsid w:val="00EF1D89"/>
    <w:rsid w:val="00EF7946"/>
    <w:rsid w:val="00F00C42"/>
    <w:rsid w:val="00F13E1F"/>
    <w:rsid w:val="00F23448"/>
    <w:rsid w:val="00F27E05"/>
    <w:rsid w:val="00F45B7A"/>
    <w:rsid w:val="00F50EE9"/>
    <w:rsid w:val="00F66102"/>
    <w:rsid w:val="00F70AEB"/>
    <w:rsid w:val="00F75053"/>
    <w:rsid w:val="00F83D46"/>
    <w:rsid w:val="00F846A0"/>
    <w:rsid w:val="00F875B8"/>
    <w:rsid w:val="00F90EB1"/>
    <w:rsid w:val="00F9278A"/>
    <w:rsid w:val="00F96B45"/>
    <w:rsid w:val="00FB1A52"/>
    <w:rsid w:val="00FB5AD5"/>
    <w:rsid w:val="00FC4401"/>
    <w:rsid w:val="00FF196C"/>
    <w:rsid w:val="463D0BD3"/>
    <w:rsid w:val="70ED7587"/>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8">
    <w:name w:val="页眉 Char"/>
    <w:basedOn w:val="5"/>
    <w:link w:val="3"/>
    <w:semiHidden/>
    <w:uiPriority w:val="99"/>
    <w:rPr>
      <w:sz w:val="18"/>
      <w:szCs w:val="18"/>
    </w:rPr>
  </w:style>
  <w:style w:type="character" w:customStyle="1" w:styleId="9">
    <w:name w:val="页脚 Char"/>
    <w:basedOn w:val="5"/>
    <w:link w:val="2"/>
    <w:uiPriority w:val="99"/>
    <w:rPr>
      <w:sz w:val="18"/>
      <w:szCs w:val="18"/>
    </w:rPr>
  </w:style>
  <w:style w:type="character" w:customStyle="1" w:styleId="10">
    <w:name w:val="bjh-p"/>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753724-9C54-4DCB-871D-0E9828689C0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4459</Words>
  <Characters>4459</Characters>
  <Lines>32</Lines>
  <Paragraphs>9</Paragraphs>
  <ScaleCrop>false</ScaleCrop>
  <LinksUpToDate>false</LinksUpToDate>
  <CharactersWithSpaces>4627</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2021-07-21T02:17:00Z</dcterms:created>
  <dc:creator>陈笑</dc:creator>
  <cp:lastModifiedBy>覃超萍</cp:lastModifiedBy>
  <dcterms:modified xsi:type="dcterms:W3CDTF">2021-07-22T07:55:49Z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