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default" w:ascii="Times New Roman" w:hAnsi="Times New Roman" w:eastAsia="黑体" w:cs="Times New Roman"/>
          <w:sz w:val="32"/>
          <w:szCs w:val="32"/>
          <w:rPrChange w:id="20" w:author="覃超萍" w:date="2021-10-15T11:08:11Z">
            <w:rPr>
              <w:rFonts w:ascii="仿宋" w:hAnsi="仿宋" w:eastAsia="仿宋" w:cs="仿宋"/>
              <w:sz w:val="32"/>
              <w:szCs w:val="32"/>
            </w:rPr>
          </w:rPrChange>
        </w:rPr>
      </w:pPr>
      <w:r>
        <w:rPr>
          <w:rFonts w:hint="default" w:ascii="Times New Roman" w:hAnsi="Times New Roman" w:eastAsia="黑体" w:cs="Times New Roman"/>
          <w:sz w:val="32"/>
          <w:szCs w:val="32"/>
          <w:rPrChange w:id="21" w:author="覃超萍" w:date="2021-10-15T11:08:11Z">
            <w:rPr>
              <w:rFonts w:hint="eastAsia" w:ascii="仿宋" w:hAnsi="仿宋" w:eastAsia="仿宋" w:cs="仿宋"/>
              <w:sz w:val="32"/>
              <w:szCs w:val="32"/>
            </w:rPr>
          </w:rPrChange>
        </w:rPr>
        <w:t>附件</w:t>
      </w:r>
      <w:del w:id="22" w:author="覃超萍" w:date="2021-10-15T11:08:13Z">
        <w:r>
          <w:rPr>
            <w:rFonts w:hint="default" w:ascii="Times New Roman" w:hAnsi="Times New Roman" w:eastAsia="黑体" w:cs="Times New Roman"/>
            <w:sz w:val="32"/>
            <w:szCs w:val="32"/>
            <w:rPrChange w:id="23" w:author="覃超萍" w:date="2021-10-15T11:08:11Z">
              <w:rPr>
                <w:rFonts w:hint="eastAsia" w:ascii="仿宋" w:hAnsi="仿宋" w:eastAsia="仿宋" w:cs="仿宋"/>
                <w:sz w:val="32"/>
                <w:szCs w:val="32"/>
              </w:rPr>
            </w:rPrChange>
          </w:rPr>
          <w:delText>：</w:delText>
        </w:r>
      </w:del>
    </w:p>
    <w:p>
      <w:pPr>
        <w:rPr>
          <w:rFonts w:ascii="仿宋" w:hAnsi="仿宋" w:eastAsia="仿宋" w:cs="仿宋"/>
          <w:b/>
          <w:sz w:val="32"/>
          <w:szCs w:val="32"/>
        </w:rPr>
      </w:pPr>
    </w:p>
    <w:p>
      <w:pPr>
        <w:adjustRightInd w:val="0"/>
        <w:snapToGrid w:val="0"/>
        <w:spacing w:beforeLines="0" w:afterLines="0"/>
        <w:jc w:val="center"/>
        <w:rPr>
          <w:ins w:id="26" w:author="覃超萍" w:date="2021-10-15T11:08:30Z"/>
          <w:rFonts w:hint="eastAsia" w:ascii="方正小标宋_GBK" w:hAnsi="黑体" w:eastAsia="方正小标宋_GBK" w:cs="仿宋"/>
          <w:b w:val="0"/>
          <w:bCs/>
          <w:sz w:val="44"/>
          <w:szCs w:val="44"/>
        </w:rPr>
        <w:pPrChange w:id="25" w:author="覃超萍" w:date="2021-10-15T11:08:23Z">
          <w:pPr>
            <w:jc w:val="center"/>
          </w:pPr>
        </w:pPrChange>
      </w:pPr>
      <w:r>
        <w:rPr>
          <w:rFonts w:hint="eastAsia" w:ascii="方正小标宋_GBK" w:hAnsi="黑体" w:eastAsia="方正小标宋_GBK" w:cs="仿宋"/>
          <w:b w:val="0"/>
          <w:bCs/>
          <w:sz w:val="44"/>
          <w:szCs w:val="44"/>
          <w:rPrChange w:id="27" w:author="覃超萍" w:date="2021-10-15T11:08:17Z">
            <w:rPr>
              <w:rFonts w:hint="eastAsia" w:ascii="方正小标宋_GBK" w:hAnsi="黑体" w:eastAsia="方正小标宋_GBK" w:cs="仿宋"/>
              <w:b/>
              <w:sz w:val="36"/>
              <w:szCs w:val="36"/>
            </w:rPr>
          </w:rPrChange>
        </w:rPr>
        <w:t>关于建立柳州市应急物业服务人</w:t>
      </w:r>
    </w:p>
    <w:p>
      <w:pPr>
        <w:adjustRightInd w:val="0"/>
        <w:snapToGrid w:val="0"/>
        <w:spacing w:beforeLines="0" w:afterLines="0"/>
        <w:jc w:val="center"/>
        <w:rPr>
          <w:rFonts w:hint="eastAsia" w:ascii="方正小标宋_GBK" w:hAnsi="黑体" w:eastAsia="方正小标宋_GBK" w:cs="仿宋"/>
          <w:b w:val="0"/>
          <w:bCs/>
          <w:sz w:val="44"/>
          <w:szCs w:val="44"/>
          <w:rPrChange w:id="29" w:author="覃超萍" w:date="2021-10-15T11:08:17Z">
            <w:rPr>
              <w:rFonts w:hint="eastAsia" w:ascii="方正小标宋_GBK" w:hAnsi="黑体" w:eastAsia="方正小标宋_GBK" w:cs="仿宋"/>
              <w:b/>
              <w:sz w:val="36"/>
              <w:szCs w:val="36"/>
            </w:rPr>
          </w:rPrChange>
        </w:rPr>
        <w:pPrChange w:id="28" w:author="覃超萍" w:date="2021-10-15T11:08:23Z">
          <w:pPr>
            <w:jc w:val="center"/>
          </w:pPr>
        </w:pPrChange>
      </w:pPr>
      <w:r>
        <w:rPr>
          <w:rFonts w:hint="eastAsia" w:ascii="方正小标宋_GBK" w:hAnsi="黑体" w:eastAsia="方正小标宋_GBK" w:cs="仿宋"/>
          <w:b w:val="0"/>
          <w:bCs/>
          <w:sz w:val="44"/>
          <w:szCs w:val="44"/>
          <w:rPrChange w:id="30" w:author="覃超萍" w:date="2021-10-15T11:08:17Z">
            <w:rPr>
              <w:rFonts w:hint="eastAsia" w:ascii="方正小标宋_GBK" w:hAnsi="黑体" w:eastAsia="方正小标宋_GBK" w:cs="仿宋"/>
              <w:b/>
              <w:sz w:val="36"/>
              <w:szCs w:val="36"/>
            </w:rPr>
          </w:rPrChange>
        </w:rPr>
        <w:t>备选库的通知</w:t>
      </w:r>
    </w:p>
    <w:p>
      <w:pPr>
        <w:adjustRightInd w:val="0"/>
        <w:snapToGrid w:val="0"/>
        <w:spacing w:beforeLines="0" w:afterLines="0"/>
        <w:jc w:val="center"/>
        <w:rPr>
          <w:rFonts w:hint="eastAsia" w:ascii="楷体_GB2312" w:hAnsi="楷体_GB2312" w:eastAsia="楷体_GB2312" w:cs="楷体_GB2312"/>
          <w:b w:val="0"/>
          <w:bCs/>
          <w:sz w:val="32"/>
          <w:szCs w:val="32"/>
          <w:rPrChange w:id="32" w:author="覃超萍" w:date="2021-10-15T11:08:36Z">
            <w:rPr>
              <w:rFonts w:ascii="方正小标宋_GBK" w:hAnsi="黑体" w:eastAsia="方正小标宋_GBK" w:cs="仿宋"/>
              <w:b/>
              <w:sz w:val="36"/>
              <w:szCs w:val="36"/>
            </w:rPr>
          </w:rPrChange>
        </w:rPr>
        <w:pPrChange w:id="31" w:author="覃超萍" w:date="2021-10-15T11:08:23Z">
          <w:pPr>
            <w:jc w:val="center"/>
          </w:pPr>
        </w:pPrChange>
      </w:pPr>
      <w:r>
        <w:rPr>
          <w:rFonts w:hint="eastAsia" w:ascii="楷体_GB2312" w:hAnsi="楷体_GB2312" w:eastAsia="楷体_GB2312" w:cs="楷体_GB2312"/>
          <w:b w:val="0"/>
          <w:bCs/>
          <w:sz w:val="32"/>
          <w:szCs w:val="32"/>
          <w:rPrChange w:id="33" w:author="覃超萍" w:date="2021-10-15T11:08:36Z">
            <w:rPr>
              <w:rFonts w:hint="eastAsia" w:ascii="方正小标宋_GBK" w:hAnsi="黑体" w:eastAsia="方正小标宋_GBK" w:cs="仿宋"/>
              <w:b/>
              <w:sz w:val="36"/>
              <w:szCs w:val="36"/>
            </w:rPr>
          </w:rPrChange>
        </w:rPr>
        <w:t>（征求意见稿）</w:t>
      </w:r>
    </w:p>
    <w:p>
      <w:pPr>
        <w:snapToGrid w:val="0"/>
        <w:spacing w:beforeLines="0" w:afterLines="0" w:line="520" w:lineRule="exact"/>
        <w:jc w:val="center"/>
        <w:rPr>
          <w:rFonts w:hint="eastAsia" w:ascii="楷体_GB2312" w:hAnsi="楷体_GB2312" w:eastAsia="楷体_GB2312" w:cs="楷体_GB2312"/>
          <w:sz w:val="32"/>
          <w:szCs w:val="32"/>
          <w:rPrChange w:id="35" w:author="覃超萍" w:date="2021-10-15T11:08:36Z">
            <w:rPr>
              <w:rFonts w:ascii="仿宋" w:hAnsi="仿宋" w:eastAsia="仿宋" w:cs="仿宋"/>
              <w:sz w:val="30"/>
              <w:szCs w:val="30"/>
            </w:rPr>
          </w:rPrChange>
        </w:rPr>
        <w:pPrChange w:id="34" w:author="覃超萍" w:date="2021-10-15T11:10:00Z">
          <w:pPr>
            <w:jc w:val="center"/>
          </w:pPr>
        </w:pPrChange>
      </w:pPr>
    </w:p>
    <w:p>
      <w:pPr>
        <w:snapToGrid w:val="0"/>
        <w:spacing w:beforeLines="0" w:afterLines="0" w:line="520" w:lineRule="exact"/>
        <w:jc w:val="left"/>
        <w:rPr>
          <w:rFonts w:hint="default" w:ascii="Times New Roman" w:hAnsi="Times New Roman" w:eastAsia="仿宋_GB2312" w:cs="Times New Roman"/>
          <w:color w:val="000000" w:themeColor="text1"/>
          <w:sz w:val="32"/>
          <w:szCs w:val="32"/>
          <w:rPrChange w:id="37" w:author="覃超萍" w:date="2021-10-15T11:08:43Z">
            <w:rPr>
              <w:rFonts w:ascii="仿宋" w:hAnsi="仿宋" w:eastAsia="仿宋" w:cs="仿宋"/>
              <w:sz w:val="32"/>
              <w:szCs w:val="32"/>
            </w:rPr>
          </w:rPrChange>
          <w14:textFill>
            <w14:solidFill>
              <w14:schemeClr w14:val="tx1"/>
            </w14:solidFill>
          </w14:textFill>
        </w:rPr>
        <w:pPrChange w:id="36" w:author="覃超萍" w:date="2021-10-15T11:10:00Z">
          <w:pPr>
            <w:jc w:val="left"/>
          </w:pPr>
        </w:pPrChange>
      </w:pPr>
      <w:r>
        <w:rPr>
          <w:rFonts w:hint="default" w:ascii="Times New Roman" w:hAnsi="Times New Roman" w:eastAsia="仿宋_GB2312" w:cs="Times New Roman"/>
          <w:color w:val="000000" w:themeColor="text1"/>
          <w:sz w:val="32"/>
          <w:szCs w:val="32"/>
          <w:rPrChange w:id="38" w:author="覃超萍" w:date="2021-10-15T11:08:43Z">
            <w:rPr>
              <w:rFonts w:hint="eastAsia" w:ascii="仿宋" w:hAnsi="仿宋" w:eastAsia="仿宋" w:cs="仿宋"/>
              <w:color w:val="FF0000"/>
              <w:sz w:val="32"/>
              <w:szCs w:val="32"/>
            </w:rPr>
          </w:rPrChange>
          <w14:textFill>
            <w14:solidFill>
              <w14:schemeClr w14:val="tx1"/>
            </w14:solidFill>
          </w14:textFill>
        </w:rPr>
        <w:t>各有关单位</w:t>
      </w:r>
      <w:r>
        <w:rPr>
          <w:rFonts w:hint="default" w:ascii="Times New Roman" w:hAnsi="Times New Roman" w:eastAsia="仿宋_GB2312" w:cs="Times New Roman"/>
          <w:color w:val="000000" w:themeColor="text1"/>
          <w:sz w:val="32"/>
          <w:szCs w:val="32"/>
          <w:rPrChange w:id="39" w:author="覃超萍" w:date="2021-10-15T11:08:43Z">
            <w:rPr>
              <w:rFonts w:hint="eastAsia" w:ascii="仿宋" w:hAnsi="仿宋" w:eastAsia="仿宋" w:cs="仿宋"/>
              <w:sz w:val="32"/>
              <w:szCs w:val="32"/>
            </w:rPr>
          </w:rPrChange>
          <w14:textFill>
            <w14:solidFill>
              <w14:schemeClr w14:val="tx1"/>
            </w14:solidFill>
          </w14:textFill>
        </w:rPr>
        <w:t>：</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41" w:author="覃超萍" w:date="2021-10-15T11:08:43Z">
            <w:rPr>
              <w:rFonts w:ascii="仿宋" w:hAnsi="仿宋" w:eastAsia="仿宋" w:cs="仿宋"/>
              <w:color w:val="FF0000"/>
              <w:sz w:val="32"/>
              <w:szCs w:val="32"/>
            </w:rPr>
          </w:rPrChange>
          <w14:textFill>
            <w14:solidFill>
              <w14:schemeClr w14:val="tx1"/>
            </w14:solidFill>
          </w14:textFill>
        </w:rPr>
        <w:pPrChange w:id="40"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42" w:author="覃超萍" w:date="2021-10-15T11:08:43Z">
            <w:rPr>
              <w:rFonts w:hint="eastAsia" w:ascii="仿宋" w:hAnsi="仿宋" w:eastAsia="仿宋" w:cs="仿宋"/>
              <w:sz w:val="32"/>
              <w:szCs w:val="32"/>
            </w:rPr>
          </w:rPrChange>
          <w14:textFill>
            <w14:solidFill>
              <w14:schemeClr w14:val="tx1"/>
            </w14:solidFill>
          </w14:textFill>
        </w:rPr>
        <w:t>根据《广西壮族自治区物业管理条例》第六十八条：“应急物业服务人备选库由设区的市人民政府住房城乡建设主管部门按照公开、自愿、择优的原则建立”有关规定，</w:t>
      </w:r>
      <w:r>
        <w:rPr>
          <w:rFonts w:hint="default" w:ascii="Times New Roman" w:hAnsi="Times New Roman" w:eastAsia="仿宋_GB2312" w:cs="Times New Roman"/>
          <w:color w:val="000000" w:themeColor="text1"/>
          <w:sz w:val="32"/>
          <w:szCs w:val="32"/>
          <w:rPrChange w:id="43" w:author="覃超萍" w:date="2021-10-15T11:08:43Z">
            <w:rPr>
              <w:rFonts w:hint="eastAsia" w:ascii="仿宋" w:hAnsi="仿宋" w:eastAsia="仿宋" w:cs="仿宋"/>
              <w:color w:val="FF0000"/>
              <w:sz w:val="32"/>
              <w:szCs w:val="32"/>
            </w:rPr>
          </w:rPrChange>
          <w14:textFill>
            <w14:solidFill>
              <w14:schemeClr w14:val="tx1"/>
            </w14:solidFill>
          </w14:textFill>
        </w:rPr>
        <w:t>现就组建柳州市应急物业服务人备选库有关事项通知如下：</w:t>
      </w:r>
    </w:p>
    <w:p>
      <w:pPr>
        <w:snapToGrid w:val="0"/>
        <w:spacing w:beforeLines="0" w:afterLines="0" w:line="520" w:lineRule="exact"/>
        <w:ind w:firstLine="640" w:firstLineChars="200"/>
        <w:jc w:val="left"/>
        <w:rPr>
          <w:rFonts w:hint="eastAsia" w:ascii="黑体" w:hAnsi="黑体" w:eastAsia="黑体" w:cs="黑体"/>
          <w:color w:val="000000" w:themeColor="text1"/>
          <w:sz w:val="32"/>
          <w:szCs w:val="32"/>
          <w:rPrChange w:id="45" w:author="覃超萍" w:date="2021-10-15T11:08:54Z">
            <w:rPr>
              <w:rFonts w:ascii="黑体" w:hAnsi="黑体" w:eastAsia="黑体" w:cs="仿宋"/>
              <w:sz w:val="32"/>
              <w:szCs w:val="32"/>
            </w:rPr>
          </w:rPrChange>
          <w14:textFill>
            <w14:solidFill>
              <w14:schemeClr w14:val="tx1"/>
            </w14:solidFill>
          </w14:textFill>
        </w:rPr>
        <w:pPrChange w:id="44" w:author="覃超萍" w:date="2021-10-15T11:10:00Z">
          <w:pPr>
            <w:ind w:firstLine="640" w:firstLineChars="200"/>
            <w:jc w:val="left"/>
          </w:pPr>
        </w:pPrChange>
      </w:pPr>
      <w:r>
        <w:rPr>
          <w:rFonts w:hint="eastAsia" w:ascii="黑体" w:hAnsi="黑体" w:eastAsia="黑体" w:cs="黑体"/>
          <w:color w:val="000000" w:themeColor="text1"/>
          <w:sz w:val="32"/>
          <w:szCs w:val="32"/>
          <w:rPrChange w:id="46" w:author="覃超萍" w:date="2021-10-15T11:08:54Z">
            <w:rPr>
              <w:rFonts w:hint="eastAsia" w:ascii="黑体" w:hAnsi="黑体" w:eastAsia="黑体" w:cs="仿宋"/>
              <w:sz w:val="32"/>
              <w:szCs w:val="32"/>
            </w:rPr>
          </w:rPrChange>
          <w14:textFill>
            <w14:solidFill>
              <w14:schemeClr w14:val="tx1"/>
            </w14:solidFill>
          </w14:textFill>
        </w:rPr>
        <w:t>一、主要职责</w:t>
      </w:r>
    </w:p>
    <w:p>
      <w:pPr>
        <w:snapToGrid w:val="0"/>
        <w:spacing w:beforeLines="0" w:afterLines="0" w:line="520" w:lineRule="exact"/>
        <w:ind w:firstLine="640" w:firstLineChars="200"/>
        <w:jc w:val="left"/>
        <w:rPr>
          <w:rFonts w:hint="eastAsia" w:ascii="黑体" w:hAnsi="黑体" w:eastAsia="黑体" w:cs="黑体"/>
          <w:color w:val="000000" w:themeColor="text1"/>
          <w:sz w:val="32"/>
          <w:szCs w:val="32"/>
          <w:rPrChange w:id="48" w:author="覃超萍" w:date="2021-10-15T11:08:54Z">
            <w:rPr>
              <w:rFonts w:ascii="仿宋" w:hAnsi="仿宋" w:eastAsia="仿宋" w:cs="仿宋"/>
              <w:sz w:val="32"/>
              <w:szCs w:val="32"/>
            </w:rPr>
          </w:rPrChange>
          <w14:textFill>
            <w14:solidFill>
              <w14:schemeClr w14:val="tx1"/>
            </w14:solidFill>
          </w14:textFill>
        </w:rPr>
        <w:pPrChange w:id="47"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49" w:author="覃超萍" w:date="2021-10-15T11:08:43Z">
            <w:rPr>
              <w:rFonts w:hint="eastAsia" w:ascii="仿宋" w:hAnsi="仿宋" w:eastAsia="仿宋" w:cs="仿宋"/>
              <w:sz w:val="32"/>
              <w:szCs w:val="32"/>
            </w:rPr>
          </w:rPrChange>
          <w14:textFill>
            <w14:solidFill>
              <w14:schemeClr w14:val="tx1"/>
            </w14:solidFill>
          </w14:textFill>
        </w:rPr>
        <w:t>备选库成员经依法选聘后，为柳州市因物业服务人退出物业管理区域且业主大会尚未选聘新物业服务人的物业区域提供供电、供水、垃圾清运、电梯运行等维持业主基本生活服务事项的应急服务。应急物业服务合同期限最长不超过六个月，费用由全体业主承担。</w:t>
      </w:r>
      <w:r>
        <w:rPr>
          <w:rFonts w:hint="default" w:ascii="Times New Roman" w:hAnsi="Times New Roman" w:eastAsia="仿宋_GB2312" w:cs="Times New Roman"/>
          <w:color w:val="000000" w:themeColor="text1"/>
          <w:sz w:val="32"/>
          <w:szCs w:val="32"/>
          <w:rPrChange w:id="50" w:author="覃超萍" w:date="2021-10-15T11:08:43Z">
            <w:rPr>
              <w:rFonts w:hint="eastAsia" w:ascii="仿宋" w:hAnsi="仿宋" w:eastAsia="仿宋" w:cs="仿宋"/>
              <w:sz w:val="32"/>
              <w:szCs w:val="32"/>
            </w:rPr>
          </w:rPrChange>
          <w14:textFill>
            <w14:solidFill>
              <w14:schemeClr w14:val="tx1"/>
            </w14:solidFill>
          </w14:textFill>
        </w:rPr>
        <w:br w:type="textWrapping"/>
      </w:r>
      <w:r>
        <w:rPr>
          <w:rFonts w:hint="eastAsia" w:ascii="黑体" w:hAnsi="黑体" w:eastAsia="黑体" w:cs="黑体"/>
          <w:color w:val="000000" w:themeColor="text1"/>
          <w:sz w:val="32"/>
          <w:szCs w:val="32"/>
          <w:rPrChange w:id="51" w:author="覃超萍" w:date="2021-10-15T11:08:54Z">
            <w:rPr>
              <w:rFonts w:hint="eastAsia" w:ascii="黑体" w:hAnsi="黑体" w:eastAsia="黑体" w:cs="仿宋"/>
              <w:sz w:val="32"/>
              <w:szCs w:val="32"/>
            </w:rPr>
          </w:rPrChange>
          <w14:textFill>
            <w14:solidFill>
              <w14:schemeClr w14:val="tx1"/>
            </w14:solidFill>
          </w14:textFill>
        </w:rPr>
        <w:t xml:space="preserve">    二、条件要求</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53" w:author="覃超萍" w:date="2021-10-15T11:08:43Z">
            <w:rPr>
              <w:rFonts w:ascii="仿宋" w:hAnsi="仿宋" w:eastAsia="仿宋" w:cs="仿宋"/>
              <w:sz w:val="32"/>
              <w:szCs w:val="32"/>
            </w:rPr>
          </w:rPrChange>
          <w14:textFill>
            <w14:solidFill>
              <w14:schemeClr w14:val="tx1"/>
            </w14:solidFill>
          </w14:textFill>
        </w:rPr>
        <w:pPrChange w:id="52"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54" w:author="覃超萍" w:date="2021-10-15T11:08:43Z">
            <w:rPr>
              <w:rFonts w:hint="eastAsia" w:ascii="仿宋" w:hAnsi="仿宋" w:eastAsia="仿宋" w:cs="仿宋"/>
              <w:sz w:val="32"/>
              <w:szCs w:val="32"/>
            </w:rPr>
          </w:rPrChange>
          <w14:textFill>
            <w14:solidFill>
              <w14:schemeClr w14:val="tx1"/>
            </w14:solidFill>
          </w14:textFill>
        </w:rPr>
        <w:t>（一）在柳州市注册或设立有分支机构的独立法人物业服务人，目前在柳州市有在管项目；</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56" w:author="覃超萍" w:date="2021-10-15T11:08:43Z">
            <w:rPr>
              <w:rFonts w:ascii="仿宋" w:hAnsi="仿宋" w:eastAsia="仿宋" w:cs="仿宋"/>
              <w:sz w:val="32"/>
              <w:szCs w:val="32"/>
            </w:rPr>
          </w:rPrChange>
          <w14:textFill>
            <w14:solidFill>
              <w14:schemeClr w14:val="tx1"/>
            </w14:solidFill>
          </w14:textFill>
        </w:rPr>
        <w:pPrChange w:id="55"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57" w:author="覃超萍" w:date="2021-10-15T11:08:43Z">
            <w:rPr>
              <w:rFonts w:hint="eastAsia" w:ascii="仿宋" w:hAnsi="仿宋" w:eastAsia="仿宋" w:cs="仿宋"/>
              <w:sz w:val="32"/>
              <w:szCs w:val="32"/>
            </w:rPr>
          </w:rPrChange>
          <w14:textFill>
            <w14:solidFill>
              <w14:schemeClr w14:val="tx1"/>
            </w14:solidFill>
          </w14:textFill>
        </w:rPr>
        <w:t>（二）主动执行广西壮族自治区物业服务行业信用信息管理相关政策并纳入广西物业服务行业</w:t>
      </w:r>
      <w:bookmarkStart w:id="0" w:name="_GoBack"/>
      <w:bookmarkEnd w:id="0"/>
      <w:r>
        <w:rPr>
          <w:rFonts w:hint="default" w:ascii="Times New Roman" w:hAnsi="Times New Roman" w:eastAsia="仿宋_GB2312" w:cs="Times New Roman"/>
          <w:color w:val="000000" w:themeColor="text1"/>
          <w:sz w:val="32"/>
          <w:szCs w:val="32"/>
          <w:rPrChange w:id="57" w:author="覃超萍" w:date="2021-10-15T11:08:43Z">
            <w:rPr>
              <w:rFonts w:hint="eastAsia" w:ascii="仿宋" w:hAnsi="仿宋" w:eastAsia="仿宋" w:cs="仿宋"/>
              <w:sz w:val="32"/>
              <w:szCs w:val="32"/>
            </w:rPr>
          </w:rPrChange>
          <w14:textFill>
            <w14:solidFill>
              <w14:schemeClr w14:val="tx1"/>
            </w14:solidFill>
          </w14:textFill>
        </w:rPr>
        <w:t>信用信息管理系统管理，信誉良好；</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59" w:author="覃超萍" w:date="2021-10-15T11:08:43Z">
            <w:rPr>
              <w:rFonts w:ascii="仿宋" w:hAnsi="仿宋" w:eastAsia="仿宋" w:cs="仿宋"/>
              <w:sz w:val="32"/>
              <w:szCs w:val="32"/>
            </w:rPr>
          </w:rPrChange>
          <w14:textFill>
            <w14:solidFill>
              <w14:schemeClr w14:val="tx1"/>
            </w14:solidFill>
          </w14:textFill>
        </w:rPr>
        <w:pPrChange w:id="58"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60" w:author="覃超萍" w:date="2021-10-15T11:08:43Z">
            <w:rPr>
              <w:rFonts w:hint="eastAsia" w:ascii="仿宋" w:hAnsi="仿宋" w:eastAsia="仿宋" w:cs="仿宋"/>
              <w:sz w:val="32"/>
              <w:szCs w:val="32"/>
            </w:rPr>
          </w:rPrChange>
          <w14:textFill>
            <w14:solidFill>
              <w14:schemeClr w14:val="tx1"/>
            </w14:solidFill>
          </w14:textFill>
        </w:rPr>
        <w:t>（三）自愿承接柳州市物业管理应急服务，并能严格按照法律法规及合同约定开展物业服务；</w:t>
      </w:r>
    </w:p>
    <w:p>
      <w:pPr>
        <w:snapToGrid w:val="0"/>
        <w:spacing w:beforeLines="0" w:afterLines="0" w:line="520" w:lineRule="exact"/>
        <w:ind w:firstLine="640" w:firstLineChars="200"/>
        <w:jc w:val="left"/>
        <w:rPr>
          <w:rFonts w:hint="eastAsia" w:ascii="黑体" w:hAnsi="黑体" w:eastAsia="黑体" w:cs="黑体"/>
          <w:color w:val="000000" w:themeColor="text1"/>
          <w:sz w:val="32"/>
          <w:szCs w:val="32"/>
          <w:rPrChange w:id="62" w:author="覃超萍" w:date="2021-10-15T11:08:54Z">
            <w:rPr>
              <w:rFonts w:ascii="黑体" w:hAnsi="黑体" w:eastAsia="黑体" w:cs="仿宋"/>
              <w:sz w:val="32"/>
              <w:szCs w:val="32"/>
            </w:rPr>
          </w:rPrChange>
          <w14:textFill>
            <w14:solidFill>
              <w14:schemeClr w14:val="tx1"/>
            </w14:solidFill>
          </w14:textFill>
        </w:rPr>
        <w:pPrChange w:id="61" w:author="覃超萍" w:date="2021-10-15T11:10:00Z">
          <w:pPr>
            <w:ind w:firstLine="640" w:firstLineChars="200"/>
            <w:jc w:val="left"/>
          </w:pPr>
        </w:pPrChange>
      </w:pPr>
      <w:r>
        <w:rPr>
          <w:rFonts w:hint="eastAsia" w:ascii="黑体" w:hAnsi="黑体" w:eastAsia="黑体" w:cs="黑体"/>
          <w:color w:val="000000" w:themeColor="text1"/>
          <w:sz w:val="32"/>
          <w:szCs w:val="32"/>
          <w:rPrChange w:id="63" w:author="覃超萍" w:date="2021-10-15T11:08:54Z">
            <w:rPr>
              <w:rFonts w:hint="eastAsia" w:ascii="黑体" w:hAnsi="黑体" w:eastAsia="黑体" w:cs="仿宋"/>
              <w:sz w:val="32"/>
              <w:szCs w:val="32"/>
            </w:rPr>
          </w:rPrChange>
          <w14:textFill>
            <w14:solidFill>
              <w14:schemeClr w14:val="tx1"/>
            </w14:solidFill>
          </w14:textFill>
        </w:rPr>
        <w:t>三、录取方式</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65" w:author="覃超萍" w:date="2021-10-15T11:08:43Z">
            <w:rPr>
              <w:rFonts w:ascii="仿宋" w:hAnsi="仿宋" w:eastAsia="仿宋" w:cs="仿宋"/>
              <w:sz w:val="32"/>
              <w:szCs w:val="32"/>
            </w:rPr>
          </w:rPrChange>
          <w14:textFill>
            <w14:solidFill>
              <w14:schemeClr w14:val="tx1"/>
            </w14:solidFill>
          </w14:textFill>
        </w:rPr>
        <w:pPrChange w:id="64"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66" w:author="覃超萍" w:date="2021-10-15T11:08:43Z">
            <w:rPr>
              <w:rFonts w:hint="eastAsia" w:ascii="仿宋" w:hAnsi="仿宋" w:eastAsia="仿宋" w:cs="仿宋"/>
              <w:sz w:val="32"/>
              <w:szCs w:val="32"/>
            </w:rPr>
          </w:rPrChange>
          <w14:textFill>
            <w14:solidFill>
              <w14:schemeClr w14:val="tx1"/>
            </w14:solidFill>
          </w14:textFill>
        </w:rPr>
        <w:t>物业服务人通过自荐方式申请加入柳州市应急物业服务人备选库。柳州市住房和城乡建设局组织对申报资料进行审核，根据企业规模、综合实力、信用状况、管理业绩等因素，综合考虑城区</w:t>
      </w:r>
      <w:r>
        <w:rPr>
          <w:rFonts w:hint="default" w:ascii="Times New Roman" w:hAnsi="Times New Roman" w:eastAsia="仿宋_GB2312" w:cs="Times New Roman"/>
          <w:color w:val="000000" w:themeColor="text1"/>
          <w:sz w:val="32"/>
          <w:szCs w:val="32"/>
          <w:rPrChange w:id="67" w:author="覃超萍" w:date="2021-10-15T11:08:43Z">
            <w:rPr>
              <w:rFonts w:hint="eastAsia" w:ascii="仿宋" w:hAnsi="仿宋" w:eastAsia="仿宋" w:cs="仿宋"/>
              <w:color w:val="FF0000"/>
              <w:sz w:val="32"/>
              <w:szCs w:val="32"/>
            </w:rPr>
          </w:rPrChange>
          <w14:textFill>
            <w14:solidFill>
              <w14:schemeClr w14:val="tx1"/>
            </w14:solidFill>
          </w14:textFill>
        </w:rPr>
        <w:t>（新区）</w:t>
      </w:r>
      <w:r>
        <w:rPr>
          <w:rFonts w:hint="default" w:ascii="Times New Roman" w:hAnsi="Times New Roman" w:eastAsia="仿宋_GB2312" w:cs="Times New Roman"/>
          <w:color w:val="000000" w:themeColor="text1"/>
          <w:sz w:val="32"/>
          <w:szCs w:val="32"/>
          <w:rPrChange w:id="68" w:author="覃超萍" w:date="2021-10-15T11:08:43Z">
            <w:rPr>
              <w:rFonts w:hint="eastAsia" w:ascii="仿宋" w:hAnsi="仿宋" w:eastAsia="仿宋" w:cs="仿宋"/>
              <w:sz w:val="32"/>
              <w:szCs w:val="32"/>
            </w:rPr>
          </w:rPrChange>
          <w14:textFill>
            <w14:solidFill>
              <w14:schemeClr w14:val="tx1"/>
            </w14:solidFill>
          </w14:textFill>
        </w:rPr>
        <w:t>住建部门意见，按照公开、自愿、择优的原则，选取物业服务人建立应急物业服务人备选库。</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70" w:author="覃超萍" w:date="2021-10-15T11:08:43Z">
            <w:rPr>
              <w:rFonts w:ascii="仿宋" w:hAnsi="仿宋" w:eastAsia="仿宋" w:cs="仿宋"/>
              <w:sz w:val="32"/>
              <w:szCs w:val="32"/>
            </w:rPr>
          </w:rPrChange>
          <w14:textFill>
            <w14:solidFill>
              <w14:schemeClr w14:val="tx1"/>
            </w14:solidFill>
          </w14:textFill>
        </w:rPr>
        <w:pPrChange w:id="69"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71" w:author="覃超萍" w:date="2021-10-15T11:08:43Z">
            <w:rPr>
              <w:rFonts w:hint="eastAsia" w:ascii="仿宋" w:hAnsi="仿宋" w:eastAsia="仿宋" w:cs="仿宋"/>
              <w:sz w:val="32"/>
              <w:szCs w:val="32"/>
            </w:rPr>
          </w:rPrChange>
          <w14:textFill>
            <w14:solidFill>
              <w14:schemeClr w14:val="tx1"/>
            </w14:solidFill>
          </w14:textFill>
        </w:rPr>
        <w:t>对物业服务企业信用等级为良好的，或在管住宅项目获评“红星物业”的予以优先考虑。</w:t>
      </w:r>
    </w:p>
    <w:p>
      <w:pPr>
        <w:snapToGrid w:val="0"/>
        <w:spacing w:beforeLines="0" w:afterLines="0" w:line="520" w:lineRule="exact"/>
        <w:ind w:firstLine="640" w:firstLineChars="200"/>
        <w:jc w:val="left"/>
        <w:rPr>
          <w:rFonts w:hint="eastAsia" w:ascii="黑体" w:hAnsi="黑体" w:eastAsia="黑体" w:cs="黑体"/>
          <w:color w:val="000000" w:themeColor="text1"/>
          <w:sz w:val="32"/>
          <w:szCs w:val="32"/>
          <w:rPrChange w:id="73" w:author="覃超萍" w:date="2021-10-15T11:08:54Z">
            <w:rPr>
              <w:rFonts w:ascii="黑体" w:hAnsi="黑体" w:eastAsia="黑体" w:cs="仿宋"/>
              <w:sz w:val="32"/>
              <w:szCs w:val="32"/>
            </w:rPr>
          </w:rPrChange>
          <w14:textFill>
            <w14:solidFill>
              <w14:schemeClr w14:val="tx1"/>
            </w14:solidFill>
          </w14:textFill>
        </w:rPr>
        <w:pPrChange w:id="72" w:author="覃超萍" w:date="2021-10-15T11:10:00Z">
          <w:pPr>
            <w:ind w:firstLine="640" w:firstLineChars="200"/>
            <w:jc w:val="left"/>
          </w:pPr>
        </w:pPrChange>
      </w:pPr>
      <w:r>
        <w:rPr>
          <w:rFonts w:hint="eastAsia" w:ascii="黑体" w:hAnsi="黑体" w:eastAsia="黑体" w:cs="黑体"/>
          <w:color w:val="000000" w:themeColor="text1"/>
          <w:sz w:val="32"/>
          <w:szCs w:val="32"/>
          <w:rPrChange w:id="74" w:author="覃超萍" w:date="2021-10-15T11:08:54Z">
            <w:rPr>
              <w:rFonts w:hint="eastAsia" w:ascii="黑体" w:hAnsi="黑体" w:eastAsia="黑体" w:cs="仿宋"/>
              <w:sz w:val="32"/>
              <w:szCs w:val="32"/>
            </w:rPr>
          </w:rPrChange>
          <w14:textFill>
            <w14:solidFill>
              <w14:schemeClr w14:val="tx1"/>
            </w14:solidFill>
          </w14:textFill>
        </w:rPr>
        <w:t>四、退出方式</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76" w:author="覃超萍" w:date="2021-10-15T11:08:43Z">
            <w:rPr>
              <w:rFonts w:ascii="仿宋" w:hAnsi="仿宋" w:eastAsia="仿宋" w:cs="仿宋"/>
              <w:sz w:val="32"/>
              <w:szCs w:val="32"/>
            </w:rPr>
          </w:rPrChange>
          <w14:textFill>
            <w14:solidFill>
              <w14:schemeClr w14:val="tx1"/>
            </w14:solidFill>
          </w14:textFill>
        </w:rPr>
        <w:pPrChange w:id="75"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77" w:author="覃超萍" w:date="2021-10-15T11:08:43Z">
            <w:rPr>
              <w:rFonts w:hint="eastAsia" w:ascii="仿宋" w:hAnsi="仿宋" w:eastAsia="仿宋" w:cs="仿宋"/>
              <w:sz w:val="32"/>
              <w:szCs w:val="32"/>
            </w:rPr>
          </w:rPrChange>
          <w14:textFill>
            <w14:solidFill>
              <w14:schemeClr w14:val="tx1"/>
            </w14:solidFill>
          </w14:textFill>
        </w:rPr>
        <w:t>入选应急物业服务人备选库的物业服务人发生下列情形的，</w:t>
      </w:r>
      <w:r>
        <w:rPr>
          <w:rFonts w:hint="default" w:ascii="Times New Roman" w:hAnsi="Times New Roman" w:eastAsia="仿宋_GB2312" w:cs="Times New Roman"/>
          <w:color w:val="000000" w:themeColor="text1"/>
          <w:sz w:val="32"/>
          <w:szCs w:val="32"/>
          <w:rPrChange w:id="78" w:author="覃超萍" w:date="2021-10-15T11:08:43Z">
            <w:rPr>
              <w:rFonts w:hint="eastAsia" w:ascii="仿宋" w:hAnsi="仿宋" w:eastAsia="仿宋" w:cs="仿宋"/>
              <w:color w:val="FF0000"/>
              <w:sz w:val="32"/>
              <w:szCs w:val="32"/>
            </w:rPr>
          </w:rPrChange>
          <w14:textFill>
            <w14:solidFill>
              <w14:schemeClr w14:val="tx1"/>
            </w14:solidFill>
          </w14:textFill>
        </w:rPr>
        <w:t>柳州市住房和城乡建设局</w:t>
      </w:r>
      <w:r>
        <w:rPr>
          <w:rFonts w:hint="default" w:ascii="Times New Roman" w:hAnsi="Times New Roman" w:eastAsia="仿宋_GB2312" w:cs="Times New Roman"/>
          <w:color w:val="000000" w:themeColor="text1"/>
          <w:sz w:val="32"/>
          <w:szCs w:val="32"/>
          <w:rPrChange w:id="79" w:author="覃超萍" w:date="2021-10-15T11:08:43Z">
            <w:rPr>
              <w:rFonts w:hint="eastAsia" w:ascii="仿宋" w:hAnsi="仿宋" w:eastAsia="仿宋" w:cs="仿宋"/>
              <w:sz w:val="32"/>
              <w:szCs w:val="32"/>
            </w:rPr>
          </w:rPrChange>
          <w14:textFill>
            <w14:solidFill>
              <w14:schemeClr w14:val="tx1"/>
            </w14:solidFill>
          </w14:textFill>
        </w:rPr>
        <w:t>将其从应急物业服务人备选库中清除，两年内不再受理其入库申请，并按有关规定处理：</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81" w:author="覃超萍" w:date="2021-10-15T11:08:43Z">
            <w:rPr>
              <w:rFonts w:ascii="仿宋" w:hAnsi="仿宋" w:eastAsia="仿宋" w:cs="仿宋"/>
              <w:sz w:val="32"/>
              <w:szCs w:val="32"/>
            </w:rPr>
          </w:rPrChange>
          <w14:textFill>
            <w14:solidFill>
              <w14:schemeClr w14:val="tx1"/>
            </w14:solidFill>
          </w14:textFill>
        </w:rPr>
        <w:pPrChange w:id="80"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82" w:author="覃超萍" w:date="2021-10-15T11:08:43Z">
            <w:rPr>
              <w:rFonts w:hint="eastAsia" w:ascii="仿宋" w:hAnsi="仿宋" w:eastAsia="仿宋" w:cs="仿宋"/>
              <w:sz w:val="32"/>
              <w:szCs w:val="32"/>
            </w:rPr>
          </w:rPrChange>
          <w14:textFill>
            <w14:solidFill>
              <w14:schemeClr w14:val="tx1"/>
            </w14:solidFill>
          </w14:textFill>
        </w:rPr>
        <w:t>（一）故意弄虚作假、谎报瞒报申请资料的；</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84" w:author="覃超萍" w:date="2021-10-15T11:08:43Z">
            <w:rPr>
              <w:rFonts w:ascii="仿宋" w:hAnsi="仿宋" w:eastAsia="仿宋" w:cs="仿宋"/>
              <w:sz w:val="32"/>
              <w:szCs w:val="32"/>
            </w:rPr>
          </w:rPrChange>
          <w14:textFill>
            <w14:solidFill>
              <w14:schemeClr w14:val="tx1"/>
            </w14:solidFill>
          </w14:textFill>
        </w:rPr>
        <w:pPrChange w:id="83"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85" w:author="覃超萍" w:date="2021-10-15T11:08:43Z">
            <w:rPr>
              <w:rFonts w:hint="eastAsia" w:ascii="仿宋" w:hAnsi="仿宋" w:eastAsia="仿宋" w:cs="仿宋"/>
              <w:sz w:val="32"/>
              <w:szCs w:val="32"/>
            </w:rPr>
          </w:rPrChange>
          <w14:textFill>
            <w14:solidFill>
              <w14:schemeClr w14:val="tx1"/>
            </w14:solidFill>
          </w14:textFill>
        </w:rPr>
        <w:t>（二）拒绝为住宅小区提供应急物业服务的；</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87" w:author="覃超萍" w:date="2021-10-15T11:08:43Z">
            <w:rPr>
              <w:rFonts w:ascii="仿宋" w:hAnsi="仿宋" w:eastAsia="仿宋" w:cs="仿宋"/>
              <w:sz w:val="32"/>
              <w:szCs w:val="32"/>
            </w:rPr>
          </w:rPrChange>
          <w14:textFill>
            <w14:solidFill>
              <w14:schemeClr w14:val="tx1"/>
            </w14:solidFill>
          </w14:textFill>
        </w:rPr>
        <w:pPrChange w:id="86"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88" w:author="覃超萍" w:date="2021-10-15T11:08:43Z">
            <w:rPr>
              <w:rFonts w:hint="eastAsia" w:ascii="仿宋" w:hAnsi="仿宋" w:eastAsia="仿宋" w:cs="仿宋"/>
              <w:sz w:val="32"/>
              <w:szCs w:val="32"/>
            </w:rPr>
          </w:rPrChange>
          <w14:textFill>
            <w14:solidFill>
              <w14:schemeClr w14:val="tx1"/>
            </w14:solidFill>
          </w14:textFill>
        </w:rPr>
        <w:t>（三）在提供应急物业服务期间，单方解除临时物业服务合同，退出物业管理区域的；</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90" w:author="覃超萍" w:date="2021-10-15T11:08:43Z">
            <w:rPr>
              <w:rFonts w:ascii="仿宋" w:hAnsi="仿宋" w:eastAsia="仿宋" w:cs="仿宋"/>
              <w:sz w:val="32"/>
              <w:szCs w:val="32"/>
            </w:rPr>
          </w:rPrChange>
          <w14:textFill>
            <w14:solidFill>
              <w14:schemeClr w14:val="tx1"/>
            </w14:solidFill>
          </w14:textFill>
        </w:rPr>
        <w:pPrChange w:id="89"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91" w:author="覃超萍" w:date="2021-10-15T11:08:43Z">
            <w:rPr>
              <w:rFonts w:hint="eastAsia" w:ascii="仿宋" w:hAnsi="仿宋" w:eastAsia="仿宋" w:cs="仿宋"/>
              <w:sz w:val="32"/>
              <w:szCs w:val="32"/>
            </w:rPr>
          </w:rPrChange>
          <w14:textFill>
            <w14:solidFill>
              <w14:schemeClr w14:val="tx1"/>
            </w14:solidFill>
          </w14:textFill>
        </w:rPr>
        <w:t>（四）在提供应急物业服务期间，发生违反法律、法规、合同约定行为，情节严重的且拒不整改的。</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93" w:author="覃超萍" w:date="2021-10-15T11:08:43Z">
            <w:rPr>
              <w:rFonts w:ascii="仿宋" w:hAnsi="仿宋" w:eastAsia="仿宋" w:cs="仿宋"/>
              <w:sz w:val="32"/>
              <w:szCs w:val="32"/>
            </w:rPr>
          </w:rPrChange>
          <w14:textFill>
            <w14:solidFill>
              <w14:schemeClr w14:val="tx1"/>
            </w14:solidFill>
          </w14:textFill>
        </w:rPr>
        <w:pPrChange w:id="92"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94" w:author="覃超萍" w:date="2021-10-15T11:08:43Z">
            <w:rPr>
              <w:rFonts w:hint="eastAsia" w:ascii="仿宋" w:hAnsi="仿宋" w:eastAsia="仿宋" w:cs="仿宋"/>
              <w:sz w:val="32"/>
              <w:szCs w:val="32"/>
            </w:rPr>
          </w:rPrChange>
          <w14:textFill>
            <w14:solidFill>
              <w14:schemeClr w14:val="tx1"/>
            </w14:solidFill>
          </w14:textFill>
        </w:rPr>
        <w:t>物业服务人如自行退出备选库，需提交书面申请，经柳州市住房和城乡建设局确认后方可退出。</w:t>
      </w:r>
    </w:p>
    <w:p>
      <w:pPr>
        <w:snapToGrid w:val="0"/>
        <w:spacing w:beforeLines="0" w:afterLines="0" w:line="520" w:lineRule="exact"/>
        <w:ind w:firstLine="640" w:firstLineChars="200"/>
        <w:jc w:val="left"/>
        <w:rPr>
          <w:rFonts w:hint="eastAsia" w:ascii="黑体" w:hAnsi="黑体" w:eastAsia="黑体" w:cs="黑体"/>
          <w:color w:val="000000" w:themeColor="text1"/>
          <w:sz w:val="32"/>
          <w:szCs w:val="32"/>
          <w:rPrChange w:id="96" w:author="覃超萍" w:date="2021-10-15T11:08:54Z">
            <w:rPr>
              <w:rFonts w:ascii="黑体" w:hAnsi="黑体" w:eastAsia="黑体" w:cs="仿宋"/>
              <w:sz w:val="32"/>
              <w:szCs w:val="32"/>
            </w:rPr>
          </w:rPrChange>
          <w14:textFill>
            <w14:solidFill>
              <w14:schemeClr w14:val="tx1"/>
            </w14:solidFill>
          </w14:textFill>
        </w:rPr>
        <w:pPrChange w:id="95" w:author="覃超萍" w:date="2021-10-15T11:10:00Z">
          <w:pPr>
            <w:ind w:firstLine="640" w:firstLineChars="200"/>
            <w:jc w:val="left"/>
          </w:pPr>
        </w:pPrChange>
      </w:pPr>
      <w:r>
        <w:rPr>
          <w:rFonts w:hint="eastAsia" w:ascii="黑体" w:hAnsi="黑体" w:eastAsia="黑体" w:cs="黑体"/>
          <w:color w:val="000000" w:themeColor="text1"/>
          <w:sz w:val="32"/>
          <w:szCs w:val="32"/>
          <w:rPrChange w:id="97" w:author="覃超萍" w:date="2021-10-15T11:08:54Z">
            <w:rPr>
              <w:rFonts w:hint="eastAsia" w:ascii="黑体" w:hAnsi="黑体" w:eastAsia="黑体" w:cs="仿宋"/>
              <w:sz w:val="32"/>
              <w:szCs w:val="32"/>
            </w:rPr>
          </w:rPrChange>
          <w14:textFill>
            <w14:solidFill>
              <w14:schemeClr w14:val="tx1"/>
            </w14:solidFill>
          </w14:textFill>
        </w:rPr>
        <w:t>五、申请流程</w:t>
      </w:r>
    </w:p>
    <w:p>
      <w:pPr>
        <w:snapToGrid w:val="0"/>
        <w:spacing w:beforeLines="0" w:afterLines="0" w:line="520" w:lineRule="exact"/>
        <w:ind w:firstLine="640" w:firstLineChars="200"/>
        <w:jc w:val="left"/>
        <w:rPr>
          <w:rFonts w:hint="eastAsia" w:ascii="楷体_GB2312" w:hAnsi="楷体_GB2312" w:eastAsia="楷体_GB2312" w:cs="楷体_GB2312"/>
          <w:color w:val="000000" w:themeColor="text1"/>
          <w:sz w:val="32"/>
          <w:szCs w:val="32"/>
          <w:rPrChange w:id="99" w:author="覃超萍" w:date="2021-10-15T11:09:23Z">
            <w:rPr>
              <w:rFonts w:ascii="仿宋" w:hAnsi="仿宋" w:eastAsia="仿宋" w:cs="仿宋"/>
              <w:sz w:val="32"/>
              <w:szCs w:val="32"/>
            </w:rPr>
          </w:rPrChange>
          <w14:textFill>
            <w14:solidFill>
              <w14:schemeClr w14:val="tx1"/>
            </w14:solidFill>
          </w14:textFill>
        </w:rPr>
        <w:pPrChange w:id="98" w:author="覃超萍" w:date="2021-10-15T11:10:00Z">
          <w:pPr>
            <w:spacing w:line="360" w:lineRule="auto"/>
            <w:ind w:firstLine="640" w:firstLineChars="200"/>
            <w:jc w:val="left"/>
          </w:pPr>
        </w:pPrChange>
      </w:pPr>
      <w:r>
        <w:rPr>
          <w:rFonts w:hint="eastAsia" w:ascii="楷体_GB2312" w:hAnsi="楷体_GB2312" w:eastAsia="楷体_GB2312" w:cs="楷体_GB2312"/>
          <w:color w:val="000000" w:themeColor="text1"/>
          <w:sz w:val="32"/>
          <w:szCs w:val="32"/>
          <w:rPrChange w:id="100" w:author="覃超萍" w:date="2021-10-15T11:09:23Z">
            <w:rPr>
              <w:rFonts w:hint="eastAsia" w:ascii="仿宋" w:hAnsi="仿宋" w:eastAsia="仿宋" w:cs="仿宋"/>
              <w:sz w:val="32"/>
              <w:szCs w:val="32"/>
            </w:rPr>
          </w:rPrChange>
          <w14:textFill>
            <w14:solidFill>
              <w14:schemeClr w14:val="tx1"/>
            </w14:solidFill>
          </w14:textFill>
        </w:rPr>
        <w:t>（一）提交申请</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102" w:author="覃超萍" w:date="2021-10-15T11:08:43Z">
            <w:rPr>
              <w:rFonts w:ascii="仿宋" w:hAnsi="仿宋" w:eastAsia="仿宋" w:cs="仿宋"/>
              <w:sz w:val="32"/>
              <w:szCs w:val="32"/>
            </w:rPr>
          </w:rPrChange>
          <w14:textFill>
            <w14:solidFill>
              <w14:schemeClr w14:val="tx1"/>
            </w14:solidFill>
          </w14:textFill>
        </w:rPr>
        <w:pPrChange w:id="101" w:author="覃超萍" w:date="2021-10-15T11:10:00Z">
          <w:pPr>
            <w:spacing w:line="360" w:lineRule="auto"/>
            <w:ind w:firstLine="640" w:firstLineChars="200"/>
            <w:jc w:val="left"/>
          </w:pPr>
        </w:pPrChange>
      </w:pPr>
      <w:r>
        <w:rPr>
          <w:rFonts w:hint="default" w:ascii="Times New Roman" w:hAnsi="Times New Roman" w:eastAsia="仿宋_GB2312" w:cs="Times New Roman"/>
          <w:color w:val="000000" w:themeColor="text1"/>
          <w:sz w:val="32"/>
          <w:szCs w:val="32"/>
          <w:rPrChange w:id="103" w:author="覃超萍" w:date="2021-10-15T11:08:43Z">
            <w:rPr>
              <w:rFonts w:hint="eastAsia" w:ascii="仿宋" w:hAnsi="仿宋" w:eastAsia="仿宋" w:cs="仿宋"/>
              <w:sz w:val="32"/>
              <w:szCs w:val="32"/>
            </w:rPr>
          </w:rPrChange>
          <w14:textFill>
            <w14:solidFill>
              <w14:schemeClr w14:val="tx1"/>
            </w14:solidFill>
          </w14:textFill>
        </w:rPr>
        <w:t>1</w:t>
      </w:r>
      <w:del w:id="104" w:author="覃超萍" w:date="2021-10-15T11:09:27Z">
        <w:r>
          <w:rPr>
            <w:rFonts w:hint="default" w:ascii="Times New Roman" w:hAnsi="Times New Roman" w:eastAsia="仿宋_GB2312" w:cs="Times New Roman"/>
            <w:color w:val="000000" w:themeColor="text1"/>
            <w:sz w:val="32"/>
            <w:szCs w:val="32"/>
            <w:rPrChange w:id="105" w:author="覃超萍" w:date="2021-10-15T11:08:43Z">
              <w:rPr>
                <w:rFonts w:hint="eastAsia" w:ascii="仿宋" w:hAnsi="仿宋" w:eastAsia="仿宋" w:cs="仿宋"/>
                <w:sz w:val="32"/>
                <w:szCs w:val="32"/>
              </w:rPr>
            </w:rPrChange>
            <w14:textFill>
              <w14:solidFill>
                <w14:schemeClr w14:val="tx1"/>
              </w14:solidFill>
            </w14:textFill>
          </w:rPr>
          <w:delText>、</w:delText>
        </w:r>
      </w:del>
      <w:ins w:id="107" w:author="覃超萍" w:date="2021-10-15T11:09:29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ins>
      <w:r>
        <w:rPr>
          <w:rFonts w:hint="default" w:ascii="Times New Roman" w:hAnsi="Times New Roman" w:eastAsia="仿宋_GB2312" w:cs="Times New Roman"/>
          <w:color w:val="000000" w:themeColor="text1"/>
          <w:sz w:val="32"/>
          <w:szCs w:val="32"/>
          <w:rPrChange w:id="108" w:author="覃超萍" w:date="2021-10-15T11:08:43Z">
            <w:rPr>
              <w:rFonts w:hint="eastAsia" w:ascii="仿宋" w:hAnsi="仿宋" w:eastAsia="仿宋" w:cs="仿宋"/>
              <w:sz w:val="32"/>
              <w:szCs w:val="32"/>
            </w:rPr>
          </w:rPrChange>
          <w14:textFill>
            <w14:solidFill>
              <w14:schemeClr w14:val="tx1"/>
            </w14:solidFill>
          </w14:textFill>
        </w:rPr>
        <w:t>申请表1份（见附件）；</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110" w:author="覃超萍" w:date="2021-10-15T11:08:43Z">
            <w:rPr>
              <w:rFonts w:ascii="仿宋" w:hAnsi="仿宋" w:eastAsia="仿宋" w:cs="仿宋"/>
              <w:sz w:val="32"/>
              <w:szCs w:val="32"/>
            </w:rPr>
          </w:rPrChange>
          <w14:textFill>
            <w14:solidFill>
              <w14:schemeClr w14:val="tx1"/>
            </w14:solidFill>
          </w14:textFill>
        </w:rPr>
        <w:pPrChange w:id="109" w:author="覃超萍" w:date="2021-10-15T11:10:00Z">
          <w:pPr>
            <w:spacing w:line="360" w:lineRule="auto"/>
            <w:ind w:firstLine="640" w:firstLineChars="200"/>
            <w:jc w:val="left"/>
          </w:pPr>
        </w:pPrChange>
      </w:pPr>
      <w:r>
        <w:rPr>
          <w:rFonts w:hint="default" w:ascii="Times New Roman" w:hAnsi="Times New Roman" w:eastAsia="仿宋_GB2312" w:cs="Times New Roman"/>
          <w:color w:val="000000" w:themeColor="text1"/>
          <w:sz w:val="32"/>
          <w:szCs w:val="32"/>
          <w:rPrChange w:id="111" w:author="覃超萍" w:date="2021-10-15T11:08:43Z">
            <w:rPr>
              <w:rFonts w:hint="eastAsia" w:ascii="仿宋" w:hAnsi="仿宋" w:eastAsia="仿宋" w:cs="仿宋"/>
              <w:sz w:val="32"/>
              <w:szCs w:val="32"/>
            </w:rPr>
          </w:rPrChange>
          <w14:textFill>
            <w14:solidFill>
              <w14:schemeClr w14:val="tx1"/>
            </w14:solidFill>
          </w14:textFill>
        </w:rPr>
        <w:t>2</w:t>
      </w:r>
      <w:del w:id="112" w:author="覃超萍" w:date="2021-10-15T11:09:31Z">
        <w:r>
          <w:rPr>
            <w:rFonts w:hint="default" w:ascii="Times New Roman" w:hAnsi="Times New Roman" w:eastAsia="仿宋_GB2312" w:cs="Times New Roman"/>
            <w:color w:val="000000" w:themeColor="text1"/>
            <w:sz w:val="32"/>
            <w:szCs w:val="32"/>
            <w:rPrChange w:id="113" w:author="覃超萍" w:date="2021-10-15T11:08:43Z">
              <w:rPr>
                <w:rFonts w:hint="eastAsia" w:ascii="仿宋" w:hAnsi="仿宋" w:eastAsia="仿宋" w:cs="仿宋"/>
                <w:sz w:val="32"/>
                <w:szCs w:val="32"/>
              </w:rPr>
            </w:rPrChange>
            <w14:textFill>
              <w14:solidFill>
                <w14:schemeClr w14:val="tx1"/>
              </w14:solidFill>
            </w14:textFill>
          </w:rPr>
          <w:delText>、</w:delText>
        </w:r>
      </w:del>
      <w:ins w:id="115" w:author="覃超萍" w:date="2021-10-15T11:09:31Z">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ins>
      <w:r>
        <w:rPr>
          <w:rFonts w:hint="default" w:ascii="Times New Roman" w:hAnsi="Times New Roman" w:eastAsia="仿宋_GB2312" w:cs="Times New Roman"/>
          <w:color w:val="000000" w:themeColor="text1"/>
          <w:sz w:val="32"/>
          <w:szCs w:val="32"/>
          <w:rPrChange w:id="116" w:author="覃超萍" w:date="2021-10-15T11:08:43Z">
            <w:rPr>
              <w:rFonts w:hint="eastAsia" w:ascii="仿宋" w:hAnsi="仿宋" w:eastAsia="仿宋" w:cs="仿宋"/>
              <w:sz w:val="32"/>
              <w:szCs w:val="32"/>
            </w:rPr>
          </w:rPrChange>
          <w14:textFill>
            <w14:solidFill>
              <w14:schemeClr w14:val="tx1"/>
            </w14:solidFill>
          </w14:textFill>
        </w:rPr>
        <w:t>法人代表身份证复印件、法人授权委托书原件及经办人身份证复印件；</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118" w:author="覃超萍" w:date="2021-10-15T11:08:43Z">
            <w:rPr>
              <w:rFonts w:ascii="仿宋" w:hAnsi="仿宋" w:eastAsia="仿宋" w:cs="仿宋"/>
              <w:sz w:val="32"/>
              <w:szCs w:val="32"/>
            </w:rPr>
          </w:rPrChange>
          <w14:textFill>
            <w14:solidFill>
              <w14:schemeClr w14:val="tx1"/>
            </w14:solidFill>
          </w14:textFill>
        </w:rPr>
        <w:pPrChange w:id="117" w:author="覃超萍" w:date="2021-10-15T11:10:00Z">
          <w:pPr>
            <w:spacing w:line="360" w:lineRule="auto"/>
            <w:ind w:firstLine="640" w:firstLineChars="200"/>
            <w:jc w:val="left"/>
          </w:pPr>
        </w:pPrChange>
      </w:pPr>
      <w:r>
        <w:rPr>
          <w:rFonts w:hint="default" w:ascii="Times New Roman" w:hAnsi="Times New Roman" w:eastAsia="仿宋_GB2312" w:cs="Times New Roman"/>
          <w:color w:val="000000" w:themeColor="text1"/>
          <w:sz w:val="32"/>
          <w:szCs w:val="32"/>
          <w:rPrChange w:id="119" w:author="覃超萍" w:date="2021-10-15T11:08:43Z">
            <w:rPr>
              <w:rFonts w:hint="eastAsia" w:ascii="仿宋" w:hAnsi="仿宋" w:eastAsia="仿宋" w:cs="仿宋"/>
              <w:sz w:val="32"/>
              <w:szCs w:val="32"/>
            </w:rPr>
          </w:rPrChange>
          <w14:textFill>
            <w14:solidFill>
              <w14:schemeClr w14:val="tx1"/>
            </w14:solidFill>
          </w14:textFill>
        </w:rPr>
        <w:t>3</w:t>
      </w:r>
      <w:del w:id="120" w:author="覃超萍" w:date="2021-10-15T11:09:32Z">
        <w:r>
          <w:rPr>
            <w:rFonts w:hint="default" w:ascii="Times New Roman" w:hAnsi="Times New Roman" w:eastAsia="仿宋_GB2312" w:cs="Times New Roman"/>
            <w:color w:val="000000" w:themeColor="text1"/>
            <w:sz w:val="32"/>
            <w:szCs w:val="32"/>
            <w:rPrChange w:id="121" w:author="覃超萍" w:date="2021-10-15T11:08:43Z">
              <w:rPr>
                <w:rFonts w:hint="eastAsia" w:ascii="仿宋" w:hAnsi="仿宋" w:eastAsia="仿宋" w:cs="仿宋"/>
                <w:sz w:val="32"/>
                <w:szCs w:val="32"/>
              </w:rPr>
            </w:rPrChange>
            <w14:textFill>
              <w14:solidFill>
                <w14:schemeClr w14:val="tx1"/>
              </w14:solidFill>
            </w14:textFill>
          </w:rPr>
          <w:delText>、</w:delText>
        </w:r>
      </w:del>
      <w:ins w:id="123" w:author="覃超萍" w:date="2021-10-15T11:09:32Z">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ins>
      <w:r>
        <w:rPr>
          <w:rFonts w:hint="default" w:ascii="Times New Roman" w:hAnsi="Times New Roman" w:eastAsia="仿宋_GB2312" w:cs="Times New Roman"/>
          <w:color w:val="000000" w:themeColor="text1"/>
          <w:sz w:val="32"/>
          <w:szCs w:val="32"/>
          <w:rPrChange w:id="124" w:author="覃超萍" w:date="2021-10-15T11:08:43Z">
            <w:rPr>
              <w:rFonts w:hint="eastAsia" w:ascii="仿宋" w:hAnsi="仿宋" w:eastAsia="仿宋" w:cs="仿宋"/>
              <w:sz w:val="32"/>
              <w:szCs w:val="32"/>
            </w:rPr>
          </w:rPrChange>
          <w14:textFill>
            <w14:solidFill>
              <w14:schemeClr w14:val="tx1"/>
            </w14:solidFill>
          </w14:textFill>
        </w:rPr>
        <w:t>工商营业执照复印件；</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126" w:author="覃超萍" w:date="2021-10-15T11:08:43Z">
            <w:rPr>
              <w:rFonts w:ascii="仿宋" w:hAnsi="仿宋" w:eastAsia="仿宋" w:cs="仿宋"/>
              <w:sz w:val="32"/>
              <w:szCs w:val="32"/>
            </w:rPr>
          </w:rPrChange>
          <w14:textFill>
            <w14:solidFill>
              <w14:schemeClr w14:val="tx1"/>
            </w14:solidFill>
          </w14:textFill>
        </w:rPr>
        <w:pPrChange w:id="125" w:author="覃超萍" w:date="2021-10-15T11:10:00Z">
          <w:pPr>
            <w:spacing w:line="360" w:lineRule="auto"/>
            <w:ind w:firstLine="640" w:firstLineChars="200"/>
            <w:jc w:val="left"/>
          </w:pPr>
        </w:pPrChange>
      </w:pPr>
      <w:r>
        <w:rPr>
          <w:rFonts w:hint="default" w:ascii="Times New Roman" w:hAnsi="Times New Roman" w:eastAsia="仿宋_GB2312" w:cs="Times New Roman"/>
          <w:color w:val="000000" w:themeColor="text1"/>
          <w:sz w:val="32"/>
          <w:szCs w:val="32"/>
          <w:rPrChange w:id="127" w:author="覃超萍" w:date="2021-10-15T11:08:43Z">
            <w:rPr>
              <w:rFonts w:hint="eastAsia" w:ascii="仿宋" w:hAnsi="仿宋" w:eastAsia="仿宋" w:cs="仿宋"/>
              <w:sz w:val="32"/>
              <w:szCs w:val="32"/>
            </w:rPr>
          </w:rPrChange>
          <w14:textFill>
            <w14:solidFill>
              <w14:schemeClr w14:val="tx1"/>
            </w14:solidFill>
          </w14:textFill>
        </w:rPr>
        <w:t>4</w:t>
      </w:r>
      <w:del w:id="128" w:author="覃超萍" w:date="2021-10-15T11:09:33Z">
        <w:r>
          <w:rPr>
            <w:rFonts w:hint="default" w:ascii="Times New Roman" w:hAnsi="Times New Roman" w:eastAsia="仿宋_GB2312" w:cs="Times New Roman"/>
            <w:color w:val="000000" w:themeColor="text1"/>
            <w:sz w:val="32"/>
            <w:szCs w:val="32"/>
            <w:rPrChange w:id="129" w:author="覃超萍" w:date="2021-10-15T11:08:43Z">
              <w:rPr>
                <w:rFonts w:hint="eastAsia" w:ascii="仿宋" w:hAnsi="仿宋" w:eastAsia="仿宋" w:cs="仿宋"/>
                <w:sz w:val="32"/>
                <w:szCs w:val="32"/>
              </w:rPr>
            </w:rPrChange>
            <w14:textFill>
              <w14:solidFill>
                <w14:schemeClr w14:val="tx1"/>
              </w14:solidFill>
            </w14:textFill>
          </w:rPr>
          <w:delText>、</w:delText>
        </w:r>
      </w:del>
      <w:ins w:id="131" w:author="覃超萍" w:date="2021-10-15T11:09:33Z">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ins>
      <w:r>
        <w:rPr>
          <w:rFonts w:hint="default" w:ascii="Times New Roman" w:hAnsi="Times New Roman" w:eastAsia="仿宋_GB2312" w:cs="Times New Roman"/>
          <w:color w:val="000000" w:themeColor="text1"/>
          <w:sz w:val="32"/>
          <w:szCs w:val="32"/>
          <w:rPrChange w:id="132" w:author="覃超萍" w:date="2021-10-15T11:08:43Z">
            <w:rPr>
              <w:rFonts w:hint="eastAsia" w:ascii="仿宋" w:hAnsi="仿宋" w:eastAsia="仿宋" w:cs="仿宋"/>
              <w:sz w:val="32"/>
              <w:szCs w:val="32"/>
            </w:rPr>
          </w:rPrChange>
          <w14:textFill>
            <w14:solidFill>
              <w14:schemeClr w14:val="tx1"/>
            </w14:solidFill>
          </w14:textFill>
        </w:rPr>
        <w:t>柳州市在管项目物业服务合同复印件；</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134" w:author="覃超萍" w:date="2021-10-15T11:08:43Z">
            <w:rPr>
              <w:rFonts w:ascii="仿宋" w:hAnsi="仿宋" w:eastAsia="仿宋" w:cs="仿宋"/>
              <w:sz w:val="32"/>
              <w:szCs w:val="32"/>
            </w:rPr>
          </w:rPrChange>
          <w14:textFill>
            <w14:solidFill>
              <w14:schemeClr w14:val="tx1"/>
            </w14:solidFill>
          </w14:textFill>
        </w:rPr>
        <w:pPrChange w:id="133"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135" w:author="覃超萍" w:date="2021-10-15T11:08:43Z">
            <w:rPr>
              <w:rFonts w:hint="eastAsia" w:ascii="仿宋" w:hAnsi="仿宋" w:eastAsia="仿宋" w:cs="仿宋"/>
              <w:sz w:val="32"/>
              <w:szCs w:val="32"/>
            </w:rPr>
          </w:rPrChange>
          <w14:textFill>
            <w14:solidFill>
              <w14:schemeClr w14:val="tx1"/>
            </w14:solidFill>
          </w14:textFill>
        </w:rPr>
        <w:t>5</w:t>
      </w:r>
      <w:del w:id="136" w:author="覃超萍" w:date="2021-10-15T11:09:34Z">
        <w:r>
          <w:rPr>
            <w:rFonts w:hint="default" w:ascii="Times New Roman" w:hAnsi="Times New Roman" w:eastAsia="仿宋_GB2312" w:cs="Times New Roman"/>
            <w:color w:val="000000" w:themeColor="text1"/>
            <w:sz w:val="32"/>
            <w:szCs w:val="32"/>
            <w:rPrChange w:id="137" w:author="覃超萍" w:date="2021-10-15T11:08:43Z">
              <w:rPr>
                <w:rFonts w:hint="eastAsia" w:ascii="仿宋" w:hAnsi="仿宋" w:eastAsia="仿宋" w:cs="仿宋"/>
                <w:sz w:val="32"/>
                <w:szCs w:val="32"/>
              </w:rPr>
            </w:rPrChange>
            <w14:textFill>
              <w14:solidFill>
                <w14:schemeClr w14:val="tx1"/>
              </w14:solidFill>
            </w14:textFill>
          </w:rPr>
          <w:delText>、</w:delText>
        </w:r>
      </w:del>
      <w:ins w:id="139" w:author="覃超萍" w:date="2021-10-15T11:09:34Z">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ins>
      <w:r>
        <w:rPr>
          <w:rFonts w:hint="default" w:ascii="Times New Roman" w:hAnsi="Times New Roman" w:eastAsia="仿宋_GB2312" w:cs="Times New Roman"/>
          <w:color w:val="000000" w:themeColor="text1"/>
          <w:sz w:val="32"/>
          <w:szCs w:val="32"/>
          <w:rPrChange w:id="140" w:author="覃超萍" w:date="2021-10-15T11:08:43Z">
            <w:rPr>
              <w:rFonts w:hint="eastAsia" w:ascii="仿宋" w:hAnsi="仿宋" w:eastAsia="仿宋" w:cs="仿宋"/>
              <w:sz w:val="32"/>
              <w:szCs w:val="32"/>
            </w:rPr>
          </w:rPrChange>
          <w14:textFill>
            <w14:solidFill>
              <w14:schemeClr w14:val="tx1"/>
            </w14:solidFill>
          </w14:textFill>
        </w:rPr>
        <w:t>近2年以来获得物业管理各类荣誉证明文件复印件。</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142" w:author="覃超萍" w:date="2021-10-15T11:08:43Z">
            <w:rPr>
              <w:rFonts w:ascii="仿宋" w:hAnsi="仿宋" w:eastAsia="仿宋" w:cs="仿宋"/>
              <w:sz w:val="32"/>
              <w:szCs w:val="32"/>
            </w:rPr>
          </w:rPrChange>
          <w14:textFill>
            <w14:solidFill>
              <w14:schemeClr w14:val="tx1"/>
            </w14:solidFill>
          </w14:textFill>
        </w:rPr>
        <w:pPrChange w:id="141"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143" w:author="覃超萍" w:date="2021-10-15T11:08:43Z">
            <w:rPr>
              <w:rFonts w:hint="eastAsia" w:ascii="仿宋" w:hAnsi="仿宋" w:eastAsia="仿宋" w:cs="仿宋"/>
              <w:sz w:val="32"/>
              <w:szCs w:val="32"/>
            </w:rPr>
          </w:rPrChange>
          <w14:textFill>
            <w14:solidFill>
              <w14:schemeClr w14:val="tx1"/>
            </w14:solidFill>
          </w14:textFill>
        </w:rPr>
        <w:t>以上证件需核原件，复印件加盖物业服务人公章。</w:t>
      </w:r>
    </w:p>
    <w:p>
      <w:pPr>
        <w:snapToGrid w:val="0"/>
        <w:spacing w:beforeLines="0" w:afterLines="0" w:line="520" w:lineRule="exact"/>
        <w:ind w:firstLine="640" w:firstLineChars="200"/>
        <w:jc w:val="left"/>
        <w:rPr>
          <w:rFonts w:hint="eastAsia" w:ascii="楷体_GB2312" w:hAnsi="楷体_GB2312" w:eastAsia="楷体_GB2312" w:cs="楷体_GB2312"/>
          <w:color w:val="000000" w:themeColor="text1"/>
          <w:sz w:val="32"/>
          <w:szCs w:val="32"/>
          <w:rPrChange w:id="145" w:author="覃超萍" w:date="2021-10-15T11:09:23Z">
            <w:rPr>
              <w:rFonts w:ascii="仿宋" w:hAnsi="仿宋" w:eastAsia="仿宋" w:cs="仿宋"/>
              <w:sz w:val="32"/>
              <w:szCs w:val="32"/>
            </w:rPr>
          </w:rPrChange>
          <w14:textFill>
            <w14:solidFill>
              <w14:schemeClr w14:val="tx1"/>
            </w14:solidFill>
          </w14:textFill>
        </w:rPr>
        <w:pPrChange w:id="144" w:author="覃超萍" w:date="2021-10-15T11:10:00Z">
          <w:pPr>
            <w:ind w:firstLine="640" w:firstLineChars="200"/>
            <w:jc w:val="left"/>
          </w:pPr>
        </w:pPrChange>
      </w:pPr>
      <w:r>
        <w:rPr>
          <w:rFonts w:hint="eastAsia" w:ascii="楷体_GB2312" w:hAnsi="楷体_GB2312" w:eastAsia="楷体_GB2312" w:cs="楷体_GB2312"/>
          <w:color w:val="000000" w:themeColor="text1"/>
          <w:sz w:val="32"/>
          <w:szCs w:val="32"/>
          <w:rPrChange w:id="146" w:author="覃超萍" w:date="2021-10-15T11:09:23Z">
            <w:rPr>
              <w:rFonts w:hint="eastAsia" w:ascii="仿宋" w:hAnsi="仿宋" w:eastAsia="仿宋" w:cs="仿宋"/>
              <w:sz w:val="32"/>
              <w:szCs w:val="32"/>
            </w:rPr>
          </w:rPrChange>
          <w14:textFill>
            <w14:solidFill>
              <w14:schemeClr w14:val="tx1"/>
            </w14:solidFill>
          </w14:textFill>
        </w:rPr>
        <w:t>（二）报送审核</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148" w:author="覃超萍" w:date="2021-10-15T11:08:43Z">
            <w:rPr>
              <w:rFonts w:ascii="仿宋" w:hAnsi="仿宋" w:eastAsia="仿宋" w:cs="仿宋"/>
              <w:sz w:val="32"/>
              <w:szCs w:val="32"/>
            </w:rPr>
          </w:rPrChange>
          <w14:textFill>
            <w14:solidFill>
              <w14:schemeClr w14:val="tx1"/>
            </w14:solidFill>
          </w14:textFill>
        </w:rPr>
        <w:pPrChange w:id="147"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149" w:author="覃超萍" w:date="2021-10-15T11:08:43Z">
            <w:rPr>
              <w:rFonts w:hint="eastAsia" w:ascii="仿宋" w:hAnsi="仿宋" w:eastAsia="仿宋" w:cs="仿宋"/>
              <w:sz w:val="32"/>
              <w:szCs w:val="32"/>
            </w:rPr>
          </w:rPrChange>
          <w14:textFill>
            <w14:solidFill>
              <w14:schemeClr w14:val="tx1"/>
            </w14:solidFill>
          </w14:textFill>
        </w:rPr>
        <w:t>申请的物业服务人将书面资料送至柳州市八一路77号市住房和城乡住建局物业房改科进行审核。今年入库申请截止至2021年12月1日。</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151" w:author="覃超萍" w:date="2021-10-15T11:08:43Z">
            <w:rPr>
              <w:rFonts w:ascii="仿宋" w:hAnsi="仿宋" w:eastAsia="仿宋" w:cs="仿宋"/>
              <w:color w:val="FF0000"/>
              <w:sz w:val="32"/>
              <w:szCs w:val="32"/>
            </w:rPr>
          </w:rPrChange>
          <w14:textFill>
            <w14:solidFill>
              <w14:schemeClr w14:val="tx1"/>
            </w14:solidFill>
          </w14:textFill>
        </w:rPr>
        <w:pPrChange w:id="150"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152" w:author="覃超萍" w:date="2021-10-15T11:08:43Z">
            <w:rPr>
              <w:rFonts w:hint="eastAsia" w:ascii="仿宋" w:hAnsi="仿宋" w:eastAsia="仿宋" w:cs="仿宋"/>
              <w:color w:val="FF0000"/>
              <w:sz w:val="32"/>
              <w:szCs w:val="32"/>
            </w:rPr>
          </w:rPrChange>
          <w14:textFill>
            <w14:solidFill>
              <w14:schemeClr w14:val="tx1"/>
            </w14:solidFill>
          </w14:textFill>
        </w:rPr>
        <w:t>今后如有新增、变更、退出等需求的物业服务人，可根据上述要求提交相关申请材料。申请材料请于每年公示前1个月提交。</w:t>
      </w:r>
    </w:p>
    <w:p>
      <w:pPr>
        <w:snapToGrid w:val="0"/>
        <w:spacing w:beforeLines="0" w:afterLines="0" w:line="520" w:lineRule="exact"/>
        <w:ind w:firstLine="640" w:firstLineChars="200"/>
        <w:jc w:val="left"/>
        <w:rPr>
          <w:rFonts w:hint="eastAsia" w:ascii="黑体" w:hAnsi="黑体" w:eastAsia="黑体" w:cs="黑体"/>
          <w:color w:val="000000" w:themeColor="text1"/>
          <w:sz w:val="32"/>
          <w:szCs w:val="32"/>
          <w:rPrChange w:id="154" w:author="覃超萍" w:date="2021-10-15T11:08:54Z">
            <w:rPr>
              <w:rFonts w:ascii="黑体" w:hAnsi="黑体" w:eastAsia="黑体" w:cs="仿宋"/>
              <w:sz w:val="32"/>
              <w:szCs w:val="32"/>
            </w:rPr>
          </w:rPrChange>
          <w14:textFill>
            <w14:solidFill>
              <w14:schemeClr w14:val="tx1"/>
            </w14:solidFill>
          </w14:textFill>
        </w:rPr>
        <w:pPrChange w:id="153" w:author="覃超萍" w:date="2021-10-15T11:10:00Z">
          <w:pPr>
            <w:ind w:firstLine="640" w:firstLineChars="200"/>
            <w:jc w:val="left"/>
          </w:pPr>
        </w:pPrChange>
      </w:pPr>
      <w:r>
        <w:rPr>
          <w:rFonts w:hint="eastAsia" w:ascii="黑体" w:hAnsi="黑体" w:eastAsia="黑体" w:cs="黑体"/>
          <w:color w:val="000000" w:themeColor="text1"/>
          <w:sz w:val="32"/>
          <w:szCs w:val="32"/>
          <w:rPrChange w:id="155" w:author="覃超萍" w:date="2021-10-15T11:08:54Z">
            <w:rPr>
              <w:rFonts w:hint="eastAsia" w:ascii="黑体" w:hAnsi="黑体" w:eastAsia="黑体" w:cs="仿宋"/>
              <w:sz w:val="32"/>
              <w:szCs w:val="32"/>
            </w:rPr>
          </w:rPrChange>
          <w14:textFill>
            <w14:solidFill>
              <w14:schemeClr w14:val="tx1"/>
            </w14:solidFill>
          </w14:textFill>
        </w:rPr>
        <w:t>六、其他事项</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157" w:author="覃超萍" w:date="2021-10-15T11:08:43Z">
            <w:rPr>
              <w:rFonts w:ascii="仿宋" w:hAnsi="仿宋" w:eastAsia="仿宋" w:cs="仿宋"/>
              <w:sz w:val="32"/>
              <w:szCs w:val="32"/>
            </w:rPr>
          </w:rPrChange>
          <w14:textFill>
            <w14:solidFill>
              <w14:schemeClr w14:val="tx1"/>
            </w14:solidFill>
          </w14:textFill>
        </w:rPr>
        <w:pPrChange w:id="156"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158" w:author="覃超萍" w:date="2021-10-15T11:08:43Z">
            <w:rPr>
              <w:rFonts w:hint="eastAsia" w:ascii="仿宋" w:hAnsi="仿宋" w:eastAsia="仿宋" w:cs="仿宋"/>
              <w:sz w:val="32"/>
              <w:szCs w:val="32"/>
            </w:rPr>
          </w:rPrChange>
          <w14:textFill>
            <w14:solidFill>
              <w14:schemeClr w14:val="tx1"/>
            </w14:solidFill>
          </w14:textFill>
        </w:rPr>
        <w:t>（一）柳州市住房和城乡建设局将通过门户网站向社会公示进入应急物业服务人备选库的物业服务人名单。</w:t>
      </w:r>
    </w:p>
    <w:p>
      <w:pPr>
        <w:snapToGrid w:val="0"/>
        <w:spacing w:beforeLines="0" w:afterLines="0" w:line="520" w:lineRule="exact"/>
        <w:ind w:firstLine="640" w:firstLineChars="200"/>
        <w:jc w:val="left"/>
        <w:rPr>
          <w:rFonts w:hint="default" w:ascii="Times New Roman" w:hAnsi="Times New Roman" w:eastAsia="仿宋_GB2312" w:cs="Times New Roman"/>
          <w:color w:val="000000" w:themeColor="text1"/>
          <w:sz w:val="32"/>
          <w:szCs w:val="32"/>
          <w:rPrChange w:id="160" w:author="覃超萍" w:date="2021-10-15T11:08:43Z">
            <w:rPr>
              <w:rFonts w:ascii="仿宋" w:hAnsi="仿宋" w:eastAsia="仿宋" w:cs="仿宋"/>
              <w:color w:val="FF0000"/>
              <w:sz w:val="32"/>
              <w:szCs w:val="32"/>
            </w:rPr>
          </w:rPrChange>
          <w14:textFill>
            <w14:solidFill>
              <w14:schemeClr w14:val="tx1"/>
            </w14:solidFill>
          </w14:textFill>
        </w:rPr>
        <w:pPrChange w:id="159"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161" w:author="覃超萍" w:date="2021-10-15T11:08:43Z">
            <w:rPr>
              <w:rFonts w:hint="eastAsia" w:ascii="仿宋" w:hAnsi="仿宋" w:eastAsia="仿宋" w:cs="仿宋"/>
              <w:sz w:val="32"/>
              <w:szCs w:val="32"/>
            </w:rPr>
          </w:rPrChange>
          <w14:textFill>
            <w14:solidFill>
              <w14:schemeClr w14:val="tx1"/>
            </w14:solidFill>
          </w14:textFill>
        </w:rPr>
        <w:t>（二）</w:t>
      </w:r>
      <w:r>
        <w:rPr>
          <w:rFonts w:hint="default" w:ascii="Times New Roman" w:hAnsi="Times New Roman" w:eastAsia="仿宋_GB2312" w:cs="Times New Roman"/>
          <w:color w:val="000000" w:themeColor="text1"/>
          <w:sz w:val="32"/>
          <w:szCs w:val="32"/>
          <w:rPrChange w:id="162" w:author="覃超萍" w:date="2021-10-15T11:08:43Z">
            <w:rPr>
              <w:rFonts w:hint="eastAsia" w:ascii="仿宋" w:hAnsi="仿宋" w:eastAsia="仿宋" w:cs="仿宋"/>
              <w:color w:val="FF0000"/>
              <w:sz w:val="32"/>
              <w:szCs w:val="32"/>
            </w:rPr>
          </w:rPrChange>
          <w14:textFill>
            <w14:solidFill>
              <w14:schemeClr w14:val="tx1"/>
            </w14:solidFill>
          </w14:textFill>
        </w:rPr>
        <w:t>备选库成员单位每年12月进行一次公示。</w:t>
      </w:r>
    </w:p>
    <w:p>
      <w:pPr>
        <w:snapToGrid w:val="0"/>
        <w:spacing w:beforeLines="0" w:afterLines="0" w:line="520" w:lineRule="exact"/>
        <w:ind w:firstLine="640" w:firstLineChars="200"/>
        <w:jc w:val="left"/>
        <w:rPr>
          <w:rFonts w:ascii="Times New Roman" w:hAnsi="Times New Roman" w:eastAsia="仿宋_GB2312" w:cs="Times New Roman"/>
          <w:color w:val="000000" w:themeColor="text1"/>
          <w:sz w:val="32"/>
          <w:szCs w:val="32"/>
          <w:rPrChange w:id="164" w:author="覃超萍" w:date="2021-10-15T11:09:07Z">
            <w:rPr>
              <w:rFonts w:ascii="仿宋" w:hAnsi="仿宋" w:eastAsia="仿宋" w:cs="仿宋"/>
              <w:sz w:val="32"/>
              <w:szCs w:val="32"/>
            </w:rPr>
          </w:rPrChange>
        </w:rPr>
        <w:pPrChange w:id="163" w:author="覃超萍" w:date="2021-10-15T11:10:00Z">
          <w:pPr>
            <w:ind w:firstLine="640" w:firstLineChars="200"/>
            <w:jc w:val="left"/>
          </w:pPr>
        </w:pPrChange>
      </w:pPr>
      <w:r>
        <w:rPr>
          <w:rFonts w:hint="default" w:ascii="Times New Roman" w:hAnsi="Times New Roman" w:eastAsia="仿宋_GB2312" w:cs="Times New Roman"/>
          <w:color w:val="000000" w:themeColor="text1"/>
          <w:sz w:val="32"/>
          <w:szCs w:val="32"/>
          <w:rPrChange w:id="165" w:author="覃超萍" w:date="2021-10-15T11:08:43Z">
            <w:rPr>
              <w:rFonts w:hint="eastAsia" w:ascii="仿宋" w:hAnsi="仿宋" w:eastAsia="仿宋" w:cs="仿宋"/>
              <w:sz w:val="32"/>
              <w:szCs w:val="32"/>
            </w:rPr>
          </w:rPrChange>
          <w14:textFill>
            <w14:solidFill>
              <w14:schemeClr w14:val="tx1"/>
            </w14:solidFill>
          </w14:textFill>
        </w:rPr>
        <w:t>（三）联系人：</w:t>
      </w:r>
      <w:r>
        <w:rPr>
          <w:rFonts w:hint="default" w:ascii="Times New Roman" w:hAnsi="Times New Roman" w:eastAsia="仿宋_GB2312" w:cs="Times New Roman"/>
          <w:color w:val="000000" w:themeColor="text1"/>
          <w:sz w:val="32"/>
          <w:szCs w:val="32"/>
          <w:rPrChange w:id="166" w:author="覃超萍" w:date="2021-10-15T11:08:43Z">
            <w:rPr>
              <w:rFonts w:hint="eastAsia" w:ascii="仿宋" w:hAnsi="仿宋" w:eastAsia="仿宋" w:cs="仿宋"/>
              <w:color w:val="FF0000"/>
              <w:sz w:val="32"/>
              <w:szCs w:val="32"/>
            </w:rPr>
          </w:rPrChange>
          <w14:textFill>
            <w14:solidFill>
              <w14:schemeClr w14:val="tx1"/>
            </w14:solidFill>
          </w14:textFill>
        </w:rPr>
        <w:t>市</w:t>
      </w:r>
      <w:del w:id="167" w:author="覃超萍" w:date="2021-10-15T11:09:14Z">
        <w:r>
          <w:rPr>
            <w:rFonts w:hint="default" w:ascii="Times New Roman" w:hAnsi="Times New Roman" w:eastAsia="仿宋_GB2312" w:cs="Times New Roman"/>
            <w:color w:val="000000" w:themeColor="text1"/>
            <w:sz w:val="32"/>
            <w:szCs w:val="32"/>
            <w:rPrChange w:id="168" w:author="覃超萍" w:date="2021-10-15T11:08:43Z">
              <w:rPr>
                <w:rFonts w:hint="eastAsia" w:ascii="仿宋" w:hAnsi="仿宋" w:eastAsia="仿宋" w:cs="仿宋"/>
                <w:color w:val="FF0000"/>
                <w:sz w:val="32"/>
                <w:szCs w:val="32"/>
              </w:rPr>
            </w:rPrChange>
            <w14:textFill>
              <w14:solidFill>
                <w14:schemeClr w14:val="tx1"/>
              </w14:solidFill>
            </w14:textFill>
          </w:rPr>
          <w:delText>住建</w:delText>
        </w:r>
      </w:del>
      <w:ins w:id="170" w:author="覃超萍" w:date="2021-10-15T11:09:14Z">
        <w:r>
          <w:rPr>
            <w:rFonts w:hint="eastAsia" w:ascii="Times New Roman" w:hAnsi="Times New Roman" w:eastAsia="仿宋_GB2312" w:cs="Times New Roman"/>
            <w:color w:val="000000" w:themeColor="text1"/>
            <w:sz w:val="32"/>
            <w:szCs w:val="32"/>
            <w:lang w:eastAsia="zh-CN"/>
            <w14:textFill>
              <w14:solidFill>
                <w14:schemeClr w14:val="tx1"/>
              </w14:solidFill>
            </w14:textFill>
          </w:rPr>
          <w:t>住房城乡</w:t>
        </w:r>
      </w:ins>
      <w:ins w:id="171" w:author="覃超萍" w:date="2021-10-15T11:09:15Z">
        <w:r>
          <w:rPr>
            <w:rFonts w:hint="eastAsia" w:ascii="Times New Roman" w:hAnsi="Times New Roman" w:eastAsia="仿宋_GB2312" w:cs="Times New Roman"/>
            <w:color w:val="000000" w:themeColor="text1"/>
            <w:sz w:val="32"/>
            <w:szCs w:val="32"/>
            <w:lang w:eastAsia="zh-CN"/>
            <w14:textFill>
              <w14:solidFill>
                <w14:schemeClr w14:val="tx1"/>
              </w14:solidFill>
            </w14:textFill>
          </w:rPr>
          <w:t>建设</w:t>
        </w:r>
      </w:ins>
      <w:r>
        <w:rPr>
          <w:rFonts w:hint="default" w:ascii="Times New Roman" w:hAnsi="Times New Roman" w:eastAsia="仿宋_GB2312" w:cs="Times New Roman"/>
          <w:color w:val="000000" w:themeColor="text1"/>
          <w:sz w:val="32"/>
          <w:szCs w:val="32"/>
          <w:rPrChange w:id="172" w:author="覃超萍" w:date="2021-10-15T11:08:43Z">
            <w:rPr>
              <w:rFonts w:hint="eastAsia" w:ascii="仿宋" w:hAnsi="仿宋" w:eastAsia="仿宋" w:cs="仿宋"/>
              <w:color w:val="FF0000"/>
              <w:sz w:val="32"/>
              <w:szCs w:val="32"/>
            </w:rPr>
          </w:rPrChange>
          <w14:textFill>
            <w14:solidFill>
              <w14:schemeClr w14:val="tx1"/>
            </w14:solidFill>
          </w14:textFill>
        </w:rPr>
        <w:t>局物业房改科</w:t>
      </w:r>
      <w:del w:id="173" w:author="覃超萍" w:date="2021-10-15T11:09:10Z">
        <w:r>
          <w:rPr>
            <w:rFonts w:hint="default" w:ascii="Times New Roman" w:hAnsi="Times New Roman" w:eastAsia="仿宋_GB2312" w:cs="Times New Roman"/>
            <w:color w:val="000000" w:themeColor="text1"/>
            <w:sz w:val="32"/>
            <w:szCs w:val="32"/>
            <w:rPrChange w:id="174" w:author="覃超萍" w:date="2021-10-15T11:08:43Z">
              <w:rPr>
                <w:rFonts w:hint="eastAsia" w:ascii="仿宋" w:hAnsi="仿宋" w:eastAsia="仿宋" w:cs="仿宋"/>
                <w:sz w:val="32"/>
                <w:szCs w:val="32"/>
              </w:rPr>
            </w:rPrChange>
            <w14:textFill>
              <w14:solidFill>
                <w14:schemeClr w14:val="tx1"/>
              </w14:solidFill>
            </w14:textFill>
          </w:rPr>
          <w:delText xml:space="preserve"> </w:delText>
        </w:r>
      </w:del>
      <w:r>
        <w:rPr>
          <w:rFonts w:hint="default" w:ascii="Times New Roman" w:hAnsi="Times New Roman" w:eastAsia="仿宋_GB2312" w:cs="Times New Roman"/>
          <w:color w:val="000000" w:themeColor="text1"/>
          <w:sz w:val="32"/>
          <w:szCs w:val="32"/>
          <w:rPrChange w:id="176" w:author="覃超萍" w:date="2021-10-15T11:08:43Z">
            <w:rPr>
              <w:rFonts w:hint="eastAsia" w:ascii="仿宋" w:hAnsi="仿宋" w:eastAsia="仿宋" w:cs="仿宋"/>
              <w:sz w:val="32"/>
              <w:szCs w:val="32"/>
            </w:rPr>
          </w:rPrChange>
          <w14:textFill>
            <w14:solidFill>
              <w14:schemeClr w14:val="tx1"/>
            </w14:solidFill>
          </w14:textFill>
        </w:rPr>
        <w:t>，联系电话：</w:t>
      </w:r>
      <w:r>
        <w:rPr>
          <w:rFonts w:hint="default" w:ascii="Times New Roman" w:hAnsi="Times New Roman" w:eastAsia="仿宋_GB2312" w:cs="Times New Roman"/>
          <w:color w:val="000000" w:themeColor="text1"/>
          <w:sz w:val="32"/>
          <w:szCs w:val="32"/>
          <w:rPrChange w:id="177" w:author="覃超萍" w:date="2021-10-15T11:09:07Z">
            <w:rPr>
              <w:rFonts w:hint="eastAsia" w:ascii="仿宋" w:hAnsi="仿宋" w:eastAsia="仿宋" w:cs="仿宋"/>
              <w:sz w:val="32"/>
              <w:szCs w:val="32"/>
            </w:rPr>
          </w:rPrChange>
        </w:rPr>
        <w:t>0772</w:t>
      </w:r>
      <w:r>
        <w:rPr>
          <w:rFonts w:ascii="Times New Roman" w:hAnsi="Times New Roman" w:eastAsia="仿宋_GB2312" w:cs="Times New Roman"/>
          <w:color w:val="000000" w:themeColor="text1"/>
          <w:sz w:val="32"/>
          <w:szCs w:val="32"/>
          <w:rPrChange w:id="178" w:author="覃超萍" w:date="2021-10-15T11:09:07Z">
            <w:rPr>
              <w:rFonts w:ascii="仿宋" w:hAnsi="仿宋" w:eastAsia="仿宋" w:cs="仿宋"/>
              <w:sz w:val="32"/>
              <w:szCs w:val="32"/>
            </w:rPr>
          </w:rPrChange>
        </w:rPr>
        <w:t>—</w:t>
      </w:r>
      <w:r>
        <w:rPr>
          <w:rFonts w:hint="default" w:ascii="Times New Roman" w:hAnsi="Times New Roman" w:eastAsia="仿宋_GB2312" w:cs="Times New Roman"/>
          <w:color w:val="000000" w:themeColor="text1"/>
          <w:sz w:val="32"/>
          <w:szCs w:val="32"/>
          <w:rPrChange w:id="179" w:author="覃超萍" w:date="2021-10-15T11:09:07Z">
            <w:rPr>
              <w:rFonts w:hint="eastAsia" w:ascii="仿宋" w:hAnsi="仿宋" w:eastAsia="仿宋" w:cs="仿宋"/>
              <w:sz w:val="32"/>
              <w:szCs w:val="32"/>
            </w:rPr>
          </w:rPrChange>
        </w:rPr>
        <w:t>2824141。</w:t>
      </w:r>
    </w:p>
    <w:p>
      <w:pPr>
        <w:snapToGrid w:val="0"/>
        <w:spacing w:beforeLines="0" w:afterLines="0" w:line="520" w:lineRule="exact"/>
        <w:ind w:firstLine="640" w:firstLineChars="200"/>
        <w:jc w:val="left"/>
        <w:rPr>
          <w:rFonts w:ascii="仿宋" w:hAnsi="仿宋" w:eastAsia="仿宋" w:cs="仿宋"/>
          <w:sz w:val="32"/>
          <w:szCs w:val="32"/>
        </w:rPr>
        <w:pPrChange w:id="180" w:author="覃超萍" w:date="2021-10-15T11:10:00Z">
          <w:pPr>
            <w:ind w:firstLine="640" w:firstLineChars="200"/>
            <w:jc w:val="left"/>
          </w:pPr>
        </w:pPrChange>
      </w:pPr>
    </w:p>
    <w:p>
      <w:pPr>
        <w:snapToGrid w:val="0"/>
        <w:spacing w:beforeLines="0" w:afterLines="0" w:line="520" w:lineRule="exact"/>
        <w:ind w:firstLine="640" w:firstLineChars="200"/>
        <w:jc w:val="left"/>
        <w:rPr>
          <w:rFonts w:hint="eastAsia" w:ascii="仿宋_GB2312" w:hAnsi="仿宋_GB2312" w:eastAsia="仿宋_GB2312" w:cs="仿宋_GB2312"/>
          <w:sz w:val="32"/>
          <w:szCs w:val="32"/>
          <w:rPrChange w:id="182" w:author="覃超萍" w:date="2021-10-15T11:09:41Z">
            <w:rPr>
              <w:rFonts w:ascii="仿宋" w:hAnsi="仿宋" w:eastAsia="仿宋" w:cs="仿宋"/>
              <w:sz w:val="32"/>
              <w:szCs w:val="32"/>
            </w:rPr>
          </w:rPrChange>
        </w:rPr>
        <w:pPrChange w:id="181" w:author="覃超萍" w:date="2021-10-15T11:10:00Z">
          <w:pPr>
            <w:ind w:firstLine="640" w:firstLineChars="200"/>
            <w:jc w:val="left"/>
          </w:pPr>
        </w:pPrChange>
      </w:pPr>
      <w:r>
        <w:rPr>
          <w:rFonts w:hint="eastAsia" w:ascii="仿宋_GB2312" w:hAnsi="仿宋_GB2312" w:eastAsia="仿宋_GB2312" w:cs="仿宋_GB2312"/>
          <w:sz w:val="32"/>
          <w:szCs w:val="32"/>
          <w:rPrChange w:id="183" w:author="覃超萍" w:date="2021-10-15T11:09:41Z">
            <w:rPr>
              <w:rFonts w:hint="eastAsia" w:ascii="仿宋" w:hAnsi="仿宋" w:eastAsia="仿宋" w:cs="仿宋"/>
              <w:sz w:val="32"/>
              <w:szCs w:val="32"/>
            </w:rPr>
          </w:rPrChange>
        </w:rPr>
        <w:t>附件</w:t>
      </w:r>
      <w:del w:id="184" w:author="覃超萍" w:date="2021-10-15T11:09:38Z">
        <w:r>
          <w:rPr>
            <w:rFonts w:hint="eastAsia" w:ascii="仿宋_GB2312" w:hAnsi="仿宋_GB2312" w:eastAsia="仿宋_GB2312" w:cs="仿宋_GB2312"/>
            <w:sz w:val="32"/>
            <w:szCs w:val="32"/>
            <w:lang w:val="en-US"/>
            <w:rPrChange w:id="185" w:author="覃超萍" w:date="2021-10-15T11:09:41Z">
              <w:rPr>
                <w:rFonts w:hint="eastAsia" w:ascii="仿宋" w:hAnsi="仿宋" w:eastAsia="仿宋" w:cs="仿宋"/>
                <w:sz w:val="32"/>
                <w:szCs w:val="32"/>
                <w:lang w:val="en-US"/>
              </w:rPr>
            </w:rPrChange>
          </w:rPr>
          <w:delText>1：</w:delText>
        </w:r>
      </w:del>
      <w:ins w:id="187" w:author="覃超萍" w:date="2021-10-15T11:09:38Z">
        <w:r>
          <w:rPr>
            <w:rFonts w:hint="eastAsia" w:ascii="仿宋_GB2312" w:hAnsi="仿宋_GB2312" w:eastAsia="仿宋_GB2312" w:cs="仿宋_GB2312"/>
            <w:sz w:val="32"/>
            <w:szCs w:val="32"/>
            <w:lang w:val="en-US" w:eastAsia="zh-CN"/>
            <w:rPrChange w:id="188" w:author="覃超萍" w:date="2021-10-15T11:09:41Z">
              <w:rPr>
                <w:rFonts w:hint="eastAsia" w:ascii="仿宋" w:hAnsi="仿宋" w:eastAsia="仿宋" w:cs="仿宋"/>
                <w:sz w:val="32"/>
                <w:szCs w:val="32"/>
                <w:lang w:val="en-US" w:eastAsia="zh-CN"/>
              </w:rPr>
            </w:rPrChange>
          </w:rPr>
          <w:t>:</w:t>
        </w:r>
      </w:ins>
      <w:r>
        <w:rPr>
          <w:rFonts w:hint="eastAsia" w:ascii="仿宋_GB2312" w:hAnsi="仿宋_GB2312" w:eastAsia="仿宋_GB2312" w:cs="仿宋_GB2312"/>
          <w:sz w:val="32"/>
          <w:szCs w:val="32"/>
          <w:rPrChange w:id="190" w:author="覃超萍" w:date="2021-10-15T11:09:41Z">
            <w:rPr>
              <w:rFonts w:hint="eastAsia" w:ascii="仿宋" w:hAnsi="仿宋" w:eastAsia="仿宋" w:cs="仿宋"/>
              <w:sz w:val="32"/>
              <w:szCs w:val="32"/>
            </w:rPr>
          </w:rPrChange>
        </w:rPr>
        <w:t>柳州市应急物业服务备选库成员申请表</w:t>
      </w:r>
    </w:p>
    <w:p>
      <w:pPr>
        <w:ind w:firstLine="640" w:firstLineChars="200"/>
        <w:jc w:val="left"/>
        <w:rPr>
          <w:rFonts w:ascii="仿宋" w:hAnsi="仿宋" w:eastAsia="仿宋" w:cs="仿宋"/>
          <w:sz w:val="32"/>
          <w:szCs w:val="32"/>
        </w:rPr>
      </w:pPr>
    </w:p>
    <w:p>
      <w:pPr>
        <w:ind w:firstLine="640" w:firstLineChars="200"/>
        <w:jc w:val="left"/>
        <w:rPr>
          <w:rFonts w:ascii="仿宋" w:hAnsi="仿宋" w:eastAsia="仿宋" w:cs="仿宋"/>
          <w:sz w:val="32"/>
          <w:szCs w:val="32"/>
        </w:rPr>
      </w:pPr>
    </w:p>
    <w:p>
      <w:pPr>
        <w:ind w:right="640" w:firstLine="3840" w:firstLineChars="1200"/>
        <w:rPr>
          <w:rFonts w:hint="default" w:ascii="Times New Roman" w:hAnsi="Times New Roman" w:eastAsia="仿宋_GB2312" w:cs="Times New Roman"/>
          <w:sz w:val="32"/>
          <w:szCs w:val="32"/>
          <w:rPrChange w:id="191" w:author="覃超萍" w:date="2021-10-15T11:10:04Z">
            <w:rPr>
              <w:rFonts w:ascii="仿宋" w:hAnsi="仿宋" w:eastAsia="仿宋" w:cs="仿宋"/>
              <w:sz w:val="32"/>
              <w:szCs w:val="32"/>
            </w:rPr>
          </w:rPrChange>
        </w:rPr>
      </w:pPr>
      <w:r>
        <w:rPr>
          <w:rFonts w:hint="default" w:ascii="Times New Roman" w:hAnsi="Times New Roman" w:eastAsia="仿宋_GB2312" w:cs="Times New Roman"/>
          <w:sz w:val="32"/>
          <w:szCs w:val="32"/>
          <w:rPrChange w:id="192" w:author="覃超萍" w:date="2021-10-15T11:10:04Z">
            <w:rPr>
              <w:rFonts w:hint="eastAsia" w:ascii="仿宋" w:hAnsi="仿宋" w:eastAsia="仿宋" w:cs="仿宋"/>
              <w:sz w:val="32"/>
              <w:szCs w:val="32"/>
            </w:rPr>
          </w:rPrChange>
        </w:rPr>
        <w:t>柳州市住房和城乡建设局</w:t>
      </w:r>
    </w:p>
    <w:p>
      <w:pPr>
        <w:ind w:right="1120" w:firstLine="640" w:firstLineChars="200"/>
        <w:jc w:val="center"/>
        <w:rPr>
          <w:rFonts w:hint="default" w:ascii="Times New Roman" w:hAnsi="Times New Roman" w:eastAsia="仿宋_GB2312" w:cs="Times New Roman"/>
          <w:sz w:val="32"/>
          <w:szCs w:val="32"/>
          <w:rPrChange w:id="193" w:author="覃超萍" w:date="2021-10-15T11:10:04Z">
            <w:rPr>
              <w:rFonts w:ascii="仿宋" w:hAnsi="仿宋" w:eastAsia="仿宋" w:cs="仿宋"/>
              <w:sz w:val="32"/>
              <w:szCs w:val="32"/>
            </w:rPr>
          </w:rPrChange>
        </w:rPr>
      </w:pPr>
      <w:r>
        <w:rPr>
          <w:rFonts w:hint="default" w:ascii="Times New Roman" w:hAnsi="Times New Roman" w:eastAsia="仿宋_GB2312" w:cs="Times New Roman"/>
          <w:sz w:val="32"/>
          <w:szCs w:val="32"/>
          <w:rPrChange w:id="194" w:author="覃超萍" w:date="2021-10-15T11:10:04Z">
            <w:rPr>
              <w:rFonts w:hint="eastAsia" w:ascii="仿宋" w:hAnsi="仿宋" w:eastAsia="仿宋" w:cs="仿宋"/>
              <w:sz w:val="32"/>
              <w:szCs w:val="32"/>
            </w:rPr>
          </w:rPrChange>
        </w:rPr>
        <w:t xml:space="preserve">                     2021年  月  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Century Gothic">
    <w:panose1 w:val="020B0502020202020204"/>
    <w:charset w:val="00"/>
    <w:family w:val="modern"/>
    <w:pitch w:val="default"/>
    <w:sig w:usb0="00000287" w:usb1="00000000" w:usb2="00000000" w:usb3="00000000" w:csb0="2000009F" w:csb1="DFD70000"/>
  </w:font>
  <w:font w:name="Courier New">
    <w:panose1 w:val="02070309020205020404"/>
    <w:charset w:val="00"/>
    <w:family w:val="roman"/>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_GB2312">
    <w:altName w:val="Times New Roman"/>
    <w:panose1 w:val="00000000000000000000"/>
    <w:charset w:val="00"/>
    <w:family w:val="decorative"/>
    <w:pitch w:val="default"/>
    <w:sig w:usb0="00000000" w:usb1="00000000" w:usb2="00000000" w:usb3="00000000" w:csb0="00040001" w:csb1="00000000"/>
  </w:font>
  <w:font w:name="..">
    <w:altName w:val="Times New Roman"/>
    <w:panose1 w:val="00000000000000000000"/>
    <w:charset w:val="00"/>
    <w:family w:val="decorative"/>
    <w:pitch w:val="default"/>
    <w:sig w:usb0="00000000" w:usb1="00000000" w:usb2="00000000" w:usb3="00000000" w:csb0="00040001" w:csb1="00000000"/>
  </w:font>
  <w:font w:name="ڌ嬠̥_GB2312">
    <w:altName w:val="宋体"/>
    <w:panose1 w:val="00000000000000000000"/>
    <w:charset w:val="86"/>
    <w:family w:val="decorative"/>
    <w:pitch w:val="default"/>
    <w:sig w:usb0="00000000" w:usb1="00000000" w:usb2="00000010" w:usb3="00000000" w:csb0="0004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ڌ嬠̥_GB2312">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decorative"/>
    <w:pitch w:val="default"/>
    <w:sig w:usb0="E0002A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Century Gothic">
    <w:panose1 w:val="020B0502020202020204"/>
    <w:charset w:val="00"/>
    <w:family w:val="decorative"/>
    <w:pitch w:val="default"/>
    <w:sig w:usb0="00000287" w:usb1="00000000" w:usb2="00000000" w:usb3="00000000" w:csb0="2000009F" w:csb1="DFD70000"/>
  </w:font>
  <w:font w:name="Courier New">
    <w:panose1 w:val="02070309020205020404"/>
    <w:charset w:val="00"/>
    <w:family w:val="swiss"/>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_GB2312">
    <w:altName w:val="Times New Roman"/>
    <w:panose1 w:val="00000000000000000000"/>
    <w:charset w:val="00"/>
    <w:family w:val="modern"/>
    <w:pitch w:val="default"/>
    <w:sig w:usb0="00000000" w:usb1="00000000" w:usb2="00000000" w:usb3="00000000" w:csb0="00040001" w:csb1="00000000"/>
  </w:font>
  <w:font w:name="..">
    <w:altName w:val="Times New Roman"/>
    <w:panose1 w:val="00000000000000000000"/>
    <w:charset w:val="00"/>
    <w:family w:val="modern"/>
    <w:pitch w:val="default"/>
    <w:sig w:usb0="00000000" w:usb1="00000000" w:usb2="00000000" w:usb3="00000000" w:csb0="00040001" w:csb1="00000000"/>
  </w:font>
  <w:font w:name="ڌ嬠̥_GB2312">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roman"/>
    <w:pitch w:val="default"/>
    <w:sig w:usb0="E0002AFF" w:usb1="C0007843"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Century Gothic">
    <w:panose1 w:val="020B0502020202020204"/>
    <w:charset w:val="00"/>
    <w:family w:val="roman"/>
    <w:pitch w:val="default"/>
    <w:sig w:usb0="00000287" w:usb1="00000000" w:usb2="00000000" w:usb3="00000000" w:csb0="2000009F" w:csb1="DFD70000"/>
  </w:font>
  <w:font w:name="Courier New">
    <w:panose1 w:val="02070309020205020404"/>
    <w:charset w:val="00"/>
    <w:family w:val="decorative"/>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_GB2312">
    <w:altName w:val="Times New Roman"/>
    <w:panose1 w:val="00000000000000000000"/>
    <w:charset w:val="00"/>
    <w:family w:val="swiss"/>
    <w:pitch w:val="default"/>
    <w:sig w:usb0="00000000" w:usb1="00000000" w:usb2="00000000" w:usb3="00000000" w:csb0="00040001" w:csb1="00000000"/>
  </w:font>
  <w:font w:name="..">
    <w:altName w:val="Times New Roman"/>
    <w:panose1 w:val="00000000000000000000"/>
    <w:charset w:val="00"/>
    <w:family w:val="swiss"/>
    <w:pitch w:val="default"/>
    <w:sig w:usb0="00000000" w:usb1="00000000" w:usb2="00000000" w:usb3="00000000" w:csb0="00040001" w:csb1="00000000"/>
  </w:font>
  <w:font w:name="ڌ嬠̥_GB2312">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ins w:id="1" w:author="覃超萍" w:date="2021-10-15T11:10:11Z">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Change w:id="4" w:author="覃超萍" w:date="2021-10-15T11:10:11Z">
                        <w:rPr>
                          <w:rFonts w:hint="eastAsia" w:eastAsiaTheme="minorEastAsia"/>
                          <w:lang w:eastAsia="zh-CN"/>
                        </w:rPr>
                      </w:rPrChange>
                    </w:rPr>
                    <w:pPrChange w:id="3" w:author="覃超萍" w:date="2021-10-15T11:10:11Z">
                      <w:pPr/>
                    </w:pPrChange>
                  </w:pPr>
                  <w:ins w:id="5" w:author="覃超萍" w:date="2021-10-15T11:10:11Z">
                    <w:r>
                      <w:rPr>
                        <w:rFonts w:hint="eastAsia" w:asciiTheme="majorEastAsia" w:hAnsiTheme="majorEastAsia" w:eastAsiaTheme="majorEastAsia" w:cstheme="majorEastAsia"/>
                        <w:sz w:val="28"/>
                        <w:szCs w:val="28"/>
                        <w:lang w:eastAsia="zh-CN"/>
                        <w:rPrChange w:id="6" w:author="覃超萍" w:date="2021-10-15T11:10:16Z">
                          <w:rPr>
                            <w:rFonts w:hint="eastAsia"/>
                            <w:lang w:eastAsia="zh-CN"/>
                          </w:rPr>
                        </w:rPrChange>
                      </w:rPr>
                      <w:fldChar w:fldCharType="begin"/>
                    </w:r>
                  </w:ins>
                  <w:ins w:id="8" w:author="覃超萍" w:date="2021-10-15T11:10:11Z">
                    <w:r>
                      <w:rPr>
                        <w:rFonts w:hint="eastAsia" w:asciiTheme="majorEastAsia" w:hAnsiTheme="majorEastAsia" w:eastAsiaTheme="majorEastAsia" w:cstheme="majorEastAsia"/>
                        <w:sz w:val="28"/>
                        <w:szCs w:val="28"/>
                        <w:lang w:eastAsia="zh-CN"/>
                        <w:rPrChange w:id="9" w:author="覃超萍" w:date="2021-10-15T11:10:16Z">
                          <w:rPr>
                            <w:rFonts w:hint="eastAsia"/>
                            <w:lang w:eastAsia="zh-CN"/>
                          </w:rPr>
                        </w:rPrChange>
                      </w:rPr>
                      <w:instrText xml:space="preserve"> PAGE  \* MERGEFORMAT </w:instrText>
                    </w:r>
                  </w:ins>
                  <w:ins w:id="11" w:author="覃超萍" w:date="2021-10-15T11:10:11Z">
                    <w:r>
                      <w:rPr>
                        <w:rFonts w:hint="eastAsia" w:asciiTheme="majorEastAsia" w:hAnsiTheme="majorEastAsia" w:eastAsiaTheme="majorEastAsia" w:cstheme="majorEastAsia"/>
                        <w:sz w:val="28"/>
                        <w:szCs w:val="28"/>
                        <w:lang w:eastAsia="zh-CN"/>
                        <w:rPrChange w:id="12" w:author="覃超萍" w:date="2021-10-15T11:10:16Z">
                          <w:rPr>
                            <w:rFonts w:hint="eastAsia"/>
                            <w:lang w:eastAsia="zh-CN"/>
                          </w:rPr>
                        </w:rPrChange>
                      </w:rPr>
                      <w:fldChar w:fldCharType="separate"/>
                    </w:r>
                  </w:ins>
                  <w:ins w:id="14" w:author="覃超萍" w:date="2021-10-15T11:10:11Z">
                    <w:r>
                      <w:rPr>
                        <w:rFonts w:hint="eastAsia" w:asciiTheme="majorEastAsia" w:hAnsiTheme="majorEastAsia" w:eastAsiaTheme="majorEastAsia" w:cstheme="majorEastAsia"/>
                        <w:sz w:val="28"/>
                        <w:szCs w:val="28"/>
                        <w:rPrChange w:id="15" w:author="覃超萍" w:date="2021-10-15T11:10:16Z">
                          <w:rPr/>
                        </w:rPrChange>
                      </w:rPr>
                      <w:t>1</w:t>
                    </w:r>
                  </w:ins>
                  <w:ins w:id="17" w:author="覃超萍" w:date="2021-10-15T11:10:11Z">
                    <w:r>
                      <w:rPr>
                        <w:rFonts w:hint="eastAsia" w:asciiTheme="majorEastAsia" w:hAnsiTheme="majorEastAsia" w:eastAsiaTheme="majorEastAsia" w:cstheme="majorEastAsia"/>
                        <w:sz w:val="28"/>
                        <w:szCs w:val="28"/>
                        <w:lang w:eastAsia="zh-CN"/>
                        <w:rPrChange w:id="18" w:author="覃超萍" w:date="2021-10-15T11:10:16Z">
                          <w:rPr>
                            <w:rFonts w:hint="eastAsia"/>
                            <w:lang w:eastAsia="zh-CN"/>
                          </w:rPr>
                        </w:rPrChange>
                      </w:rPr>
                      <w:fldChar w:fldCharType="end"/>
                    </w:r>
                  </w:ins>
                </w:p>
              </w:txbxContent>
            </v:textbox>
          </v:shape>
        </w:pic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top w:val="none" w:color="auto" w:sz="0" w:space="0"/>
        <w:left w:val="none" w:color="auto" w:sz="0" w:space="0"/>
        <w:bottom w:val="none" w:color="auto" w:sz="0" w:space="1"/>
        <w:right w:val="none" w:color="auto" w:sz="0" w:space="0"/>
        <w:between w:val="none" w:color="auto" w:sz="0" w:space="0"/>
      </w:pBdr>
      <w:pPrChange w:id="0" w:author="覃超萍" w:date="2021-10-15T11:10:21Z">
        <w:pPr>
          <w:pStyle w:val="4"/>
        </w:pPr>
      </w:pPrChang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0055E"/>
    <w:rsid w:val="00097732"/>
    <w:rsid w:val="000D69E2"/>
    <w:rsid w:val="000E729C"/>
    <w:rsid w:val="00101B91"/>
    <w:rsid w:val="001024AC"/>
    <w:rsid w:val="00140AC5"/>
    <w:rsid w:val="001D0A32"/>
    <w:rsid w:val="001E3930"/>
    <w:rsid w:val="0021103A"/>
    <w:rsid w:val="002F571E"/>
    <w:rsid w:val="002F6C3A"/>
    <w:rsid w:val="00337105"/>
    <w:rsid w:val="00345A45"/>
    <w:rsid w:val="00366446"/>
    <w:rsid w:val="004B60D7"/>
    <w:rsid w:val="004F4DD8"/>
    <w:rsid w:val="004F5001"/>
    <w:rsid w:val="00540C34"/>
    <w:rsid w:val="005B53C1"/>
    <w:rsid w:val="006527F8"/>
    <w:rsid w:val="006B4CD0"/>
    <w:rsid w:val="006C2837"/>
    <w:rsid w:val="0070055E"/>
    <w:rsid w:val="00782A24"/>
    <w:rsid w:val="007E76E6"/>
    <w:rsid w:val="0081119C"/>
    <w:rsid w:val="008276EE"/>
    <w:rsid w:val="0085568B"/>
    <w:rsid w:val="00857F5A"/>
    <w:rsid w:val="00876125"/>
    <w:rsid w:val="008875DC"/>
    <w:rsid w:val="008A3759"/>
    <w:rsid w:val="008D2511"/>
    <w:rsid w:val="009B5E73"/>
    <w:rsid w:val="009F2DBF"/>
    <w:rsid w:val="00A87229"/>
    <w:rsid w:val="00AB58FF"/>
    <w:rsid w:val="00AD6996"/>
    <w:rsid w:val="00BD1D2C"/>
    <w:rsid w:val="00C30696"/>
    <w:rsid w:val="00CA2D6F"/>
    <w:rsid w:val="00D53DB1"/>
    <w:rsid w:val="00E35698"/>
    <w:rsid w:val="00E43F0F"/>
    <w:rsid w:val="00E97B74"/>
    <w:rsid w:val="00EC5A0A"/>
    <w:rsid w:val="00EE638B"/>
    <w:rsid w:val="00F1189F"/>
    <w:rsid w:val="0359293F"/>
    <w:rsid w:val="11197F92"/>
    <w:rsid w:val="12B03FE3"/>
    <w:rsid w:val="15386A7F"/>
    <w:rsid w:val="15BB1AE3"/>
    <w:rsid w:val="1B5235B5"/>
    <w:rsid w:val="1FA72260"/>
    <w:rsid w:val="232740D4"/>
    <w:rsid w:val="23F7182E"/>
    <w:rsid w:val="254E2EE4"/>
    <w:rsid w:val="27E92464"/>
    <w:rsid w:val="2F434797"/>
    <w:rsid w:val="304006B6"/>
    <w:rsid w:val="33473AA0"/>
    <w:rsid w:val="38FC1252"/>
    <w:rsid w:val="39211F56"/>
    <w:rsid w:val="405A1C86"/>
    <w:rsid w:val="4457392A"/>
    <w:rsid w:val="49F078B9"/>
    <w:rsid w:val="4E6F18AA"/>
    <w:rsid w:val="51745A66"/>
    <w:rsid w:val="51A341DC"/>
    <w:rsid w:val="51FB3D4C"/>
    <w:rsid w:val="546E21FB"/>
    <w:rsid w:val="5C400D92"/>
    <w:rsid w:val="5E68202C"/>
    <w:rsid w:val="62B60801"/>
    <w:rsid w:val="7621296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semiHidden/>
    <w:qFormat/>
    <w:uiPriority w:val="99"/>
    <w:rPr>
      <w:kern w:val="2"/>
      <w:sz w:val="18"/>
      <w:szCs w:val="18"/>
    </w:rPr>
  </w:style>
  <w:style w:type="character" w:customStyle="1" w:styleId="10">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1213</Words>
  <Characters>1231</Characters>
  <Lines>9</Lines>
  <Paragraphs>2</Paragraphs>
  <TotalTime>0</TotalTime>
  <ScaleCrop>false</ScaleCrop>
  <LinksUpToDate>false</LinksUpToDate>
  <CharactersWithSpaces>1303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2021-09-27T07:30:00Z</dcterms:created>
  <dc:creator>朱玥馨</dc:creator>
  <cp:lastModifiedBy>覃超萍</cp:lastModifiedBy>
  <cp:lastPrinted>2021-10-14T02:21:00Z</cp:lastPrinted>
  <dcterms:modified xsi:type="dcterms:W3CDTF">2021-10-15T03:10:24Z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4FBDC844FE34443CB992B0A248BE6E25</vt:lpwstr>
  </property>
</Properties>
</file>