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Lines="0" w:beforeAutospacing="0" w:after="0" w:afterLines="0" w:afterAutospacing="0"/>
        <w:ind w:right="0"/>
        <w:jc w:val="center"/>
        <w:rPr>
          <w:ins w:id="37" w:author="覃超萍" w:date="2021-10-26T09:57:03Z"/>
          <w:rFonts w:hint="eastAsia" w:ascii="方正小标宋_GBK" w:hAnsi="Calibri" w:eastAsia="方正小标宋_GBK" w:cs="Times New Roman"/>
          <w:color w:val="auto"/>
          <w:kern w:val="2"/>
          <w:sz w:val="44"/>
          <w:szCs w:val="44"/>
          <w:lang w:val="en-US" w:eastAsia="zh-CN" w:bidi="ar-SA"/>
        </w:rPr>
        <w:pPrChange w:id="36" w:author="覃超萍" w:date="2021-06-17T09:37:44Z">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pPr>
        </w:pPrChange>
      </w:pPr>
      <w:r>
        <w:rPr>
          <w:rFonts w:hint="eastAsia" w:ascii="方正小标宋_GBK" w:hAnsi="Calibri" w:eastAsia="方正小标宋_GBK" w:cs="Times New Roman"/>
          <w:color w:val="auto"/>
          <w:kern w:val="2"/>
          <w:sz w:val="44"/>
          <w:szCs w:val="44"/>
          <w:lang w:val="en-US" w:eastAsia="zh-CN" w:bidi="ar-SA"/>
          <w:rPrChange w:id="38" w:author="覃超萍" w:date="2021-06-17T09:37:37Z">
            <w:rPr>
              <w:rFonts w:hint="eastAsia" w:ascii="方正小标宋_GBK" w:hAnsi="Calibri" w:eastAsia="方正小标宋_GBK" w:cs="Times New Roman"/>
              <w:kern w:val="2"/>
              <w:sz w:val="44"/>
              <w:szCs w:val="44"/>
              <w:lang w:val="en-US" w:eastAsia="zh-CN" w:bidi="ar-SA"/>
            </w:rPr>
          </w:rPrChange>
        </w:rPr>
        <w:t>柳州市工程建设项目全面推行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napToGrid w:val="0"/>
        <w:spacing w:before="0" w:beforeLines="0" w:beforeAutospacing="0" w:after="0" w:afterLines="0" w:afterAutospacing="0"/>
        <w:ind w:right="0"/>
        <w:jc w:val="center"/>
        <w:rPr>
          <w:rFonts w:hint="eastAsia" w:ascii="微软雅黑" w:hAnsi="微软雅黑" w:eastAsia="微软雅黑" w:cs="微软雅黑"/>
          <w:i w:val="0"/>
          <w:iCs w:val="0"/>
          <w:caps w:val="0"/>
          <w:color w:val="000000"/>
          <w:spacing w:val="0"/>
          <w:sz w:val="44"/>
          <w:szCs w:val="44"/>
          <w:rPrChange w:id="40" w:author="覃超萍" w:date="2021-06-17T09:37:37Z">
            <w:rPr>
              <w:rFonts w:hint="eastAsia" w:ascii="微软雅黑" w:hAnsi="微软雅黑" w:eastAsia="微软雅黑" w:cs="微软雅黑"/>
              <w:i w:val="0"/>
              <w:iCs w:val="0"/>
              <w:caps w:val="0"/>
              <w:color w:val="000000"/>
              <w:spacing w:val="0"/>
              <w:sz w:val="44"/>
              <w:szCs w:val="44"/>
            </w:rPr>
          </w:rPrChange>
        </w:rPr>
        <w:pPrChange w:id="39" w:author="覃超萍" w:date="2021-06-17T09:37:44Z">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center"/>
          </w:pPr>
        </w:pPrChange>
      </w:pPr>
      <w:r>
        <w:rPr>
          <w:rFonts w:hint="eastAsia" w:ascii="方正小标宋_GBK" w:hAnsi="Calibri" w:eastAsia="方正小标宋_GBK" w:cs="Times New Roman"/>
          <w:color w:val="auto"/>
          <w:kern w:val="2"/>
          <w:sz w:val="44"/>
          <w:szCs w:val="44"/>
          <w:lang w:val="en-US" w:eastAsia="zh-CN" w:bidi="ar-SA"/>
          <w:rPrChange w:id="41" w:author="覃超萍" w:date="2021-06-17T09:37:37Z">
            <w:rPr>
              <w:rFonts w:hint="eastAsia" w:ascii="方正小标宋_GBK" w:hAnsi="Calibri" w:eastAsia="方正小标宋_GBK" w:cs="Times New Roman"/>
              <w:kern w:val="2"/>
              <w:sz w:val="44"/>
              <w:szCs w:val="44"/>
              <w:lang w:val="en-US" w:eastAsia="zh-CN" w:bidi="ar-SA"/>
            </w:rPr>
          </w:rPrChange>
        </w:rPr>
        <w:t>“拿地即开工”实施方案（试行）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4"/>
          <w:szCs w:val="24"/>
          <w:rPrChange w:id="42" w:author="覃超萍" w:date="2021-06-17T09:37:37Z">
            <w:rPr>
              <w:rFonts w:hint="eastAsia" w:ascii="微软雅黑" w:hAnsi="微软雅黑" w:eastAsia="微软雅黑" w:cs="微软雅黑"/>
              <w:i w:val="0"/>
              <w:iCs w:val="0"/>
              <w:caps w:val="0"/>
              <w:color w:val="000000"/>
              <w:spacing w:val="0"/>
              <w:sz w:val="24"/>
              <w:szCs w:val="24"/>
            </w:rPr>
          </w:rPrChang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del w:id="44" w:author="覃超萍" w:date="2021-06-17T09:37:55Z"/>
          <w:rFonts w:hint="default" w:ascii="Times New Roman" w:hAnsi="Times New Roman" w:eastAsia="仿宋_GB2312" w:cs="Times New Roman"/>
          <w:color w:val="auto"/>
          <w:sz w:val="32"/>
          <w:szCs w:val="32"/>
          <w:lang w:val="en-US" w:eastAsia="zh-CN"/>
          <w:rPrChange w:id="45" w:author="覃超萍" w:date="2021-06-17T09:37:37Z">
            <w:rPr>
              <w:del w:id="46" w:author="覃超萍" w:date="2021-06-17T09:37:55Z"/>
              <w:rFonts w:hint="default" w:ascii="Times New Roman" w:hAnsi="Times New Roman" w:eastAsia="仿宋_GB2312" w:cs="Times New Roman"/>
              <w:sz w:val="32"/>
              <w:szCs w:val="32"/>
              <w:lang w:val="en-US" w:eastAsia="zh-CN"/>
            </w:rPr>
          </w:rPrChange>
        </w:rPr>
        <w:pPrChange w:id="43" w:author="覃超萍" w:date="2021-06-17T09:37:52Z">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pPr>
        </w:pPrChange>
      </w:pPr>
      <w:r>
        <w:rPr>
          <w:rFonts w:hint="eastAsia" w:ascii="Times New Roman" w:hAnsi="Times New Roman" w:eastAsia="仿宋_GB2312" w:cs="Times New Roman"/>
          <w:color w:val="auto"/>
          <w:sz w:val="32"/>
          <w:szCs w:val="32"/>
          <w:rPrChange w:id="47" w:author="覃超萍" w:date="2021-06-17T09:37:37Z">
            <w:rPr>
              <w:rFonts w:hint="eastAsia" w:ascii="Times New Roman" w:hAnsi="Times New Roman" w:eastAsia="仿宋_GB2312" w:cs="Times New Roman"/>
              <w:sz w:val="32"/>
              <w:szCs w:val="32"/>
            </w:rPr>
          </w:rPrChange>
        </w:rPr>
        <w:t>为进一步深化“放管服”改革，创新审批方式，提高审批效率，优化营商环境，</w:t>
      </w:r>
      <w:r>
        <w:rPr>
          <w:rFonts w:hint="eastAsia" w:ascii="Times New Roman" w:hAnsi="Times New Roman" w:eastAsia="仿宋_GB2312" w:cs="Times New Roman"/>
          <w:color w:val="auto"/>
          <w:sz w:val="32"/>
          <w:szCs w:val="32"/>
          <w:lang w:eastAsia="zh-CN"/>
          <w:rPrChange w:id="48" w:author="覃超萍" w:date="2021-06-17T09:37:37Z">
            <w:rPr>
              <w:rFonts w:hint="eastAsia" w:ascii="Times New Roman" w:hAnsi="Times New Roman" w:eastAsia="仿宋_GB2312" w:cs="Times New Roman"/>
              <w:sz w:val="32"/>
              <w:szCs w:val="32"/>
              <w:lang w:eastAsia="zh-CN"/>
            </w:rPr>
          </w:rPrChange>
        </w:rPr>
        <w:t>按照《</w:t>
      </w:r>
      <w:r>
        <w:rPr>
          <w:rFonts w:hint="eastAsia" w:ascii="Times New Roman" w:hAnsi="Times New Roman" w:eastAsia="仿宋_GB2312" w:cs="Times New Roman"/>
          <w:color w:val="auto"/>
          <w:sz w:val="32"/>
          <w:szCs w:val="32"/>
          <w:lang w:val="en-US" w:eastAsia="zh-CN"/>
          <w:rPrChange w:id="49" w:author="覃超萍" w:date="2021-06-17T09:37:37Z">
            <w:rPr>
              <w:rFonts w:hint="eastAsia" w:ascii="Times New Roman" w:hAnsi="Times New Roman" w:eastAsia="仿宋_GB2312" w:cs="Times New Roman"/>
              <w:sz w:val="32"/>
              <w:szCs w:val="32"/>
              <w:lang w:val="en-US" w:eastAsia="zh-CN"/>
            </w:rPr>
          </w:rPrChange>
        </w:rPr>
        <w:t>中共柳州市委办公室柳州市人民政府办公室</w:t>
      </w:r>
      <w:r>
        <w:rPr>
          <w:rFonts w:hint="default" w:ascii="Times New Roman" w:hAnsi="Times New Roman" w:eastAsia="仿宋_GB2312" w:cs="Times New Roman"/>
          <w:color w:val="auto"/>
          <w:sz w:val="32"/>
          <w:szCs w:val="32"/>
          <w:lang w:val="en-US" w:eastAsia="zh-CN"/>
          <w:rPrChange w:id="50" w:author="覃超萍" w:date="2021-06-17T09:37:37Z">
            <w:rPr>
              <w:rFonts w:hint="default" w:ascii="Times New Roman" w:hAnsi="Times New Roman" w:eastAsia="仿宋_GB2312" w:cs="Times New Roman"/>
              <w:sz w:val="32"/>
              <w:szCs w:val="32"/>
              <w:lang w:val="en-US" w:eastAsia="zh-CN"/>
            </w:rPr>
          </w:rPrChange>
        </w:rPr>
        <w:t>关于落实市委十二届十二次全体（扩大）会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sz w:val="32"/>
          <w:szCs w:val="32"/>
          <w:rPrChange w:id="52" w:author="覃超萍" w:date="2021-06-17T09:37:37Z">
            <w:rPr>
              <w:rFonts w:hint="eastAsia" w:ascii="Times New Roman" w:hAnsi="Times New Roman" w:eastAsia="仿宋_GB2312" w:cs="Times New Roman"/>
              <w:sz w:val="32"/>
              <w:szCs w:val="32"/>
            </w:rPr>
          </w:rPrChange>
        </w:rPr>
        <w:pPrChange w:id="51" w:author="覃超萍" w:date="2021-06-17T09:37:55Z">
          <w:pPr>
            <w:keepNext w:val="0"/>
            <w:keepLines w:val="0"/>
            <w:pageBreakBefore w:val="0"/>
            <w:widowControl w:val="0"/>
            <w:kinsoku/>
            <w:wordWrap/>
            <w:overflowPunct/>
            <w:topLinePunct w:val="0"/>
            <w:autoSpaceDE/>
            <w:autoSpaceDN/>
            <w:bidi w:val="0"/>
            <w:adjustRightInd/>
            <w:snapToGrid/>
            <w:spacing w:line="560" w:lineRule="exact"/>
            <w:jc w:val="both"/>
            <w:textAlignment w:val="auto"/>
          </w:pPr>
        </w:pPrChange>
      </w:pPr>
      <w:r>
        <w:rPr>
          <w:rFonts w:hint="default" w:ascii="Times New Roman" w:hAnsi="Times New Roman" w:eastAsia="仿宋_GB2312" w:cs="Times New Roman"/>
          <w:color w:val="auto"/>
          <w:sz w:val="32"/>
          <w:szCs w:val="32"/>
          <w:lang w:val="en-US" w:eastAsia="zh-CN"/>
          <w:rPrChange w:id="53" w:author="覃超萍" w:date="2021-06-17T09:37:37Z">
            <w:rPr>
              <w:rFonts w:hint="default" w:ascii="Times New Roman" w:hAnsi="Times New Roman" w:eastAsia="仿宋_GB2312" w:cs="Times New Roman"/>
              <w:sz w:val="32"/>
              <w:szCs w:val="32"/>
              <w:lang w:val="en-US" w:eastAsia="zh-CN"/>
            </w:rPr>
          </w:rPrChange>
        </w:rPr>
        <w:t>议确定的工作任务的通知</w:t>
      </w:r>
      <w:r>
        <w:rPr>
          <w:rFonts w:hint="eastAsia" w:ascii="Times New Roman" w:hAnsi="Times New Roman" w:eastAsia="仿宋_GB2312" w:cs="Times New Roman"/>
          <w:color w:val="auto"/>
          <w:sz w:val="32"/>
          <w:szCs w:val="32"/>
          <w:lang w:eastAsia="zh-CN"/>
          <w:rPrChange w:id="54" w:author="覃超萍" w:date="2021-06-17T09:37:37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lang w:val="en-US" w:eastAsia="zh-CN"/>
          <w:rPrChange w:id="55" w:author="覃超萍" w:date="2021-06-17T09:37:37Z">
            <w:rPr>
              <w:rFonts w:hint="eastAsia" w:ascii="Times New Roman" w:hAnsi="Times New Roman" w:eastAsia="仿宋_GB2312" w:cs="Times New Roman"/>
              <w:sz w:val="32"/>
              <w:szCs w:val="32"/>
              <w:lang w:val="en-US" w:eastAsia="zh-CN"/>
            </w:rPr>
          </w:rPrChange>
        </w:rPr>
        <w:t>柳办〔</w:t>
      </w:r>
      <w:r>
        <w:rPr>
          <w:rFonts w:hint="default" w:ascii="Times New Roman" w:hAnsi="Times New Roman" w:eastAsia="仿宋_GB2312" w:cs="Times New Roman"/>
          <w:color w:val="auto"/>
          <w:sz w:val="32"/>
          <w:szCs w:val="32"/>
          <w:lang w:val="en-US" w:eastAsia="zh-CN"/>
          <w:rPrChange w:id="56" w:author="覃超萍" w:date="2021-06-17T09:37:37Z">
            <w:rPr>
              <w:rFonts w:hint="default" w:ascii="Times New Roman" w:hAnsi="Times New Roman" w:eastAsia="仿宋_GB2312" w:cs="Times New Roman"/>
              <w:sz w:val="32"/>
              <w:szCs w:val="32"/>
              <w:lang w:val="en-US" w:eastAsia="zh-CN"/>
            </w:rPr>
          </w:rPrChange>
        </w:rPr>
        <w:t>2021</w:t>
      </w:r>
      <w:r>
        <w:rPr>
          <w:rFonts w:hint="eastAsia" w:ascii="Times New Roman" w:hAnsi="Times New Roman" w:eastAsia="仿宋_GB2312" w:cs="Times New Roman"/>
          <w:color w:val="auto"/>
          <w:sz w:val="32"/>
          <w:szCs w:val="32"/>
          <w:lang w:val="en-US" w:eastAsia="zh-CN"/>
          <w:rPrChange w:id="57" w:author="覃超萍" w:date="2021-06-17T09:37:37Z">
            <w:rPr>
              <w:rFonts w:hint="eastAsia" w:ascii="Times New Roman" w:hAnsi="Times New Roman" w:eastAsia="仿宋_GB2312" w:cs="Times New Roman"/>
              <w:sz w:val="32"/>
              <w:szCs w:val="32"/>
              <w:lang w:val="en-US" w:eastAsia="zh-CN"/>
            </w:rPr>
          </w:rPrChange>
        </w:rPr>
        <w:t>〕</w:t>
      </w:r>
      <w:r>
        <w:rPr>
          <w:rFonts w:hint="default" w:ascii="Times New Roman" w:hAnsi="Times New Roman" w:eastAsia="仿宋_GB2312" w:cs="Times New Roman"/>
          <w:color w:val="auto"/>
          <w:sz w:val="32"/>
          <w:szCs w:val="32"/>
          <w:lang w:val="en-US" w:eastAsia="zh-CN"/>
          <w:rPrChange w:id="58" w:author="覃超萍" w:date="2021-06-17T09:37:37Z">
            <w:rPr>
              <w:rFonts w:hint="default" w:ascii="Times New Roman" w:hAnsi="Times New Roman" w:eastAsia="仿宋_GB2312" w:cs="Times New Roman"/>
              <w:sz w:val="32"/>
              <w:szCs w:val="32"/>
              <w:lang w:val="en-US" w:eastAsia="zh-CN"/>
            </w:rPr>
          </w:rPrChange>
        </w:rPr>
        <w:t>2</w:t>
      </w:r>
      <w:del w:id="59" w:author="覃超萍" w:date="2021-06-17T09:37:58Z">
        <w:r>
          <w:rPr>
            <w:rFonts w:hint="default" w:ascii="Times New Roman" w:hAnsi="Times New Roman" w:eastAsia="仿宋_GB2312" w:cs="Times New Roman"/>
            <w:color w:val="auto"/>
            <w:sz w:val="32"/>
            <w:szCs w:val="32"/>
            <w:lang w:val="en-US" w:eastAsia="zh-CN"/>
            <w:rPrChange w:id="60" w:author="覃超萍" w:date="2021-06-17T09:37:37Z">
              <w:rPr>
                <w:rFonts w:hint="default" w:ascii="Times New Roman" w:hAnsi="Times New Roman" w:eastAsia="仿宋_GB2312" w:cs="Times New Roman"/>
                <w:sz w:val="32"/>
                <w:szCs w:val="32"/>
                <w:lang w:val="en-US" w:eastAsia="zh-CN"/>
              </w:rPr>
            </w:rPrChange>
          </w:rPr>
          <w:delText xml:space="preserve"> </w:delText>
        </w:r>
      </w:del>
      <w:r>
        <w:rPr>
          <w:rFonts w:hint="eastAsia" w:ascii="Times New Roman" w:hAnsi="Times New Roman" w:eastAsia="仿宋_GB2312" w:cs="Times New Roman"/>
          <w:color w:val="auto"/>
          <w:sz w:val="32"/>
          <w:szCs w:val="32"/>
          <w:lang w:val="en-US" w:eastAsia="zh-CN"/>
          <w:rPrChange w:id="61" w:author="覃超萍" w:date="2021-06-17T09:37:37Z">
            <w:rPr>
              <w:rFonts w:hint="eastAsia" w:ascii="Times New Roman" w:hAnsi="Times New Roman" w:eastAsia="仿宋_GB2312" w:cs="Times New Roman"/>
              <w:sz w:val="32"/>
              <w:szCs w:val="32"/>
              <w:lang w:val="en-US" w:eastAsia="zh-CN"/>
            </w:rPr>
          </w:rPrChange>
        </w:rPr>
        <w:t>号</w:t>
      </w:r>
      <w:r>
        <w:rPr>
          <w:rFonts w:hint="eastAsia" w:ascii="Times New Roman" w:hAnsi="Times New Roman" w:eastAsia="仿宋_GB2312" w:cs="Times New Roman"/>
          <w:color w:val="auto"/>
          <w:sz w:val="32"/>
          <w:szCs w:val="32"/>
          <w:lang w:eastAsia="zh-CN"/>
          <w:rPrChange w:id="62" w:author="覃超萍" w:date="2021-06-17T09:37:37Z">
            <w:rPr>
              <w:rFonts w:hint="eastAsia" w:ascii="Times New Roman" w:hAnsi="Times New Roman" w:eastAsia="仿宋_GB2312" w:cs="Times New Roman"/>
              <w:sz w:val="32"/>
              <w:szCs w:val="32"/>
              <w:lang w:eastAsia="zh-CN"/>
            </w:rPr>
          </w:rPrChange>
        </w:rPr>
        <w:t>）和《</w:t>
      </w:r>
      <w:r>
        <w:rPr>
          <w:rFonts w:hint="eastAsia" w:ascii="Times New Roman" w:hAnsi="Times New Roman" w:eastAsia="仿宋_GB2312" w:cs="Times New Roman"/>
          <w:color w:val="auto"/>
          <w:sz w:val="32"/>
          <w:szCs w:val="32"/>
          <w:lang w:val="en-US" w:eastAsia="zh-CN"/>
          <w:rPrChange w:id="63" w:author="覃超萍" w:date="2021-06-17T09:37:37Z">
            <w:rPr>
              <w:rFonts w:hint="eastAsia" w:ascii="Times New Roman" w:hAnsi="Times New Roman" w:eastAsia="仿宋_GB2312" w:cs="Times New Roman"/>
              <w:sz w:val="32"/>
              <w:szCs w:val="32"/>
              <w:lang w:val="en-US" w:eastAsia="zh-CN"/>
            </w:rPr>
          </w:rPrChange>
        </w:rPr>
        <w:t>柳州市人民政府关于印发《政府工作报告》的通知》（</w:t>
      </w:r>
      <w:r>
        <w:rPr>
          <w:rFonts w:hint="eastAsia" w:ascii="Times New Roman" w:hAnsi="Times New Roman" w:eastAsia="仿宋_GB2312" w:cs="Times New Roman"/>
          <w:color w:val="auto"/>
          <w:sz w:val="32"/>
          <w:szCs w:val="32"/>
          <w:rPrChange w:id="64" w:author="覃超萍" w:date="2021-06-17T09:37:37Z">
            <w:rPr>
              <w:rFonts w:hint="eastAsia" w:ascii="Times New Roman" w:hAnsi="Times New Roman" w:eastAsia="仿宋_GB2312" w:cs="Times New Roman"/>
              <w:sz w:val="32"/>
              <w:szCs w:val="32"/>
            </w:rPr>
          </w:rPrChange>
        </w:rPr>
        <w:t>柳政发〔2021〕</w:t>
      </w:r>
      <w:r>
        <w:rPr>
          <w:rFonts w:hint="eastAsia" w:ascii="Times New Roman" w:hAnsi="Times New Roman" w:eastAsia="仿宋_GB2312" w:cs="Times New Roman"/>
          <w:color w:val="auto"/>
          <w:sz w:val="32"/>
          <w:szCs w:val="32"/>
          <w:lang w:val="en-US" w:eastAsia="zh-CN"/>
          <w:rPrChange w:id="65" w:author="覃超萍" w:date="2021-06-17T09:37:37Z">
            <w:rPr>
              <w:rFonts w:hint="eastAsia" w:ascii="Times New Roman" w:hAnsi="Times New Roman" w:eastAsia="仿宋_GB2312" w:cs="Times New Roman"/>
              <w:sz w:val="32"/>
              <w:szCs w:val="32"/>
              <w:lang w:val="en-US" w:eastAsia="zh-CN"/>
            </w:rPr>
          </w:rPrChange>
        </w:rPr>
        <w:t>1</w:t>
      </w:r>
      <w:r>
        <w:rPr>
          <w:rFonts w:hint="eastAsia" w:ascii="Times New Roman" w:hAnsi="Times New Roman" w:eastAsia="仿宋_GB2312" w:cs="Times New Roman"/>
          <w:color w:val="auto"/>
          <w:sz w:val="32"/>
          <w:szCs w:val="32"/>
          <w:rPrChange w:id="66" w:author="覃超萍" w:date="2021-06-17T09:37:37Z">
            <w:rPr>
              <w:rFonts w:hint="eastAsia" w:ascii="Times New Roman" w:hAnsi="Times New Roman" w:eastAsia="仿宋_GB2312" w:cs="Times New Roman"/>
              <w:sz w:val="32"/>
              <w:szCs w:val="32"/>
            </w:rPr>
          </w:rPrChange>
        </w:rPr>
        <w:t>7号</w:t>
      </w:r>
      <w:r>
        <w:rPr>
          <w:rFonts w:hint="eastAsia" w:ascii="Times New Roman" w:hAnsi="Times New Roman" w:eastAsia="仿宋_GB2312" w:cs="Times New Roman"/>
          <w:color w:val="auto"/>
          <w:sz w:val="32"/>
          <w:szCs w:val="32"/>
          <w:lang w:val="en-US" w:eastAsia="zh-CN"/>
          <w:rPrChange w:id="67" w:author="覃超萍" w:date="2021-06-17T09:37:37Z">
            <w:rPr>
              <w:rFonts w:hint="eastAsia" w:ascii="Times New Roman" w:hAnsi="Times New Roman" w:eastAsia="仿宋_GB2312" w:cs="Times New Roman"/>
              <w:sz w:val="32"/>
              <w:szCs w:val="32"/>
              <w:lang w:val="en-US" w:eastAsia="zh-CN"/>
            </w:rPr>
          </w:rPrChange>
        </w:rPr>
        <w:t>）文件精神，</w:t>
      </w:r>
      <w:r>
        <w:rPr>
          <w:rFonts w:hint="eastAsia" w:ascii="Times New Roman" w:hAnsi="Times New Roman" w:eastAsia="仿宋_GB2312" w:cs="Times New Roman"/>
          <w:color w:val="auto"/>
          <w:sz w:val="32"/>
          <w:szCs w:val="32"/>
          <w:rPrChange w:id="68" w:author="覃超萍" w:date="2021-06-17T09:37:37Z">
            <w:rPr>
              <w:rFonts w:hint="eastAsia" w:ascii="Times New Roman" w:hAnsi="Times New Roman" w:eastAsia="仿宋_GB2312" w:cs="Times New Roman"/>
              <w:sz w:val="32"/>
              <w:szCs w:val="32"/>
            </w:rPr>
          </w:rPrChange>
        </w:rPr>
        <w:t>加快推进拟落地项目的行政审批进度，全面实现“拿地即开工”目标任务</w:t>
      </w:r>
      <w:r>
        <w:rPr>
          <w:rFonts w:hint="eastAsia" w:ascii="Times New Roman" w:hAnsi="Times New Roman" w:eastAsia="仿宋_GB2312" w:cs="Times New Roman"/>
          <w:color w:val="auto"/>
          <w:sz w:val="32"/>
          <w:szCs w:val="32"/>
          <w:lang w:eastAsia="zh-CN"/>
          <w:rPrChange w:id="69" w:author="覃超萍" w:date="2021-06-17T09:37:37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rPrChange w:id="70" w:author="覃超萍" w:date="2021-06-17T09:37:37Z">
            <w:rPr>
              <w:rFonts w:hint="eastAsia" w:ascii="Times New Roman" w:hAnsi="Times New Roman" w:eastAsia="仿宋_GB2312" w:cs="Times New Roman"/>
              <w:sz w:val="32"/>
              <w:szCs w:val="32"/>
            </w:rPr>
          </w:rPrChange>
        </w:rPr>
        <w:t>根据《广西壮族自治区人民政府办公厅关于印发</w:t>
      </w:r>
      <w:r>
        <w:rPr>
          <w:rFonts w:hint="eastAsia" w:ascii="Times New Roman" w:hAnsi="Times New Roman" w:eastAsia="仿宋_GB2312" w:cs="Times New Roman"/>
          <w:color w:val="auto"/>
          <w:sz w:val="32"/>
          <w:szCs w:val="32"/>
          <w:rPrChange w:id="71" w:author="覃超萍" w:date="2021-06-17T09:37:37Z">
            <w:rPr>
              <w:rFonts w:hint="eastAsia" w:ascii="Times New Roman" w:hAnsi="Times New Roman" w:eastAsia="仿宋_GB2312" w:cs="Times New Roman"/>
              <w:sz w:val="32"/>
              <w:szCs w:val="32"/>
            </w:rPr>
          </w:rPrChange>
        </w:rPr>
        <w:t>2021年广西持续优化营商环境行动方案的通知》（桂政办电〔2021〕68</w:t>
      </w:r>
      <w:del w:id="72" w:author="覃超萍" w:date="2021-06-17T09:37:59Z">
        <w:r>
          <w:rPr>
            <w:rFonts w:hint="eastAsia" w:ascii="Times New Roman" w:hAnsi="Times New Roman" w:eastAsia="仿宋_GB2312" w:cs="Times New Roman"/>
            <w:color w:val="auto"/>
            <w:sz w:val="32"/>
            <w:szCs w:val="32"/>
            <w:rPrChange w:id="73" w:author="覃超萍" w:date="2021-06-17T09:37:37Z">
              <w:rPr>
                <w:rFonts w:hint="eastAsia" w:ascii="Times New Roman" w:hAnsi="Times New Roman" w:eastAsia="仿宋_GB2312" w:cs="Times New Roman"/>
                <w:sz w:val="32"/>
                <w:szCs w:val="32"/>
              </w:rPr>
            </w:rPrChange>
          </w:rPr>
          <w:delText xml:space="preserve"> </w:delText>
        </w:r>
      </w:del>
      <w:r>
        <w:rPr>
          <w:rFonts w:hint="eastAsia" w:ascii="Times New Roman" w:hAnsi="Times New Roman" w:eastAsia="仿宋_GB2312" w:cs="Times New Roman"/>
          <w:color w:val="auto"/>
          <w:sz w:val="32"/>
          <w:szCs w:val="32"/>
          <w:rPrChange w:id="74" w:author="覃超萍" w:date="2021-06-17T09:37:37Z">
            <w:rPr>
              <w:rFonts w:hint="eastAsia" w:ascii="Times New Roman" w:hAnsi="Times New Roman" w:eastAsia="仿宋_GB2312" w:cs="Times New Roman"/>
              <w:sz w:val="32"/>
              <w:szCs w:val="32"/>
            </w:rPr>
          </w:rPrChange>
        </w:rPr>
        <w:t>号）文件</w:t>
      </w:r>
      <w:r>
        <w:rPr>
          <w:rFonts w:hint="eastAsia" w:ascii="Times New Roman" w:hAnsi="Times New Roman" w:eastAsia="仿宋_GB2312" w:cs="Times New Roman"/>
          <w:color w:val="auto"/>
          <w:sz w:val="32"/>
          <w:szCs w:val="32"/>
          <w:lang w:eastAsia="zh-CN"/>
          <w:rPrChange w:id="75" w:author="覃超萍" w:date="2021-06-17T09:37:37Z">
            <w:rPr>
              <w:rFonts w:hint="eastAsia" w:ascii="Times New Roman" w:hAnsi="Times New Roman" w:eastAsia="仿宋_GB2312" w:cs="Times New Roman"/>
              <w:sz w:val="32"/>
              <w:szCs w:val="32"/>
              <w:lang w:eastAsia="zh-CN"/>
            </w:rPr>
          </w:rPrChange>
        </w:rPr>
        <w:t>要求，</w:t>
      </w:r>
      <w:r>
        <w:rPr>
          <w:rFonts w:hint="eastAsia" w:ascii="Times New Roman" w:hAnsi="Times New Roman" w:eastAsia="仿宋_GB2312" w:cs="Times New Roman"/>
          <w:color w:val="auto"/>
          <w:sz w:val="32"/>
          <w:szCs w:val="32"/>
          <w:rPrChange w:id="76" w:author="覃超萍" w:date="2021-06-17T09:37:37Z">
            <w:rPr>
              <w:rFonts w:hint="eastAsia" w:ascii="Times New Roman" w:hAnsi="Times New Roman" w:eastAsia="仿宋_GB2312" w:cs="Times New Roman"/>
              <w:sz w:val="32"/>
              <w:szCs w:val="32"/>
            </w:rPr>
          </w:rPrChange>
        </w:rPr>
        <w:t>结合我</w:t>
      </w:r>
      <w:r>
        <w:rPr>
          <w:rFonts w:hint="eastAsia" w:ascii="Times New Roman" w:hAnsi="Times New Roman" w:eastAsia="仿宋_GB2312" w:cs="Times New Roman"/>
          <w:color w:val="auto"/>
          <w:sz w:val="32"/>
          <w:szCs w:val="32"/>
          <w:lang w:eastAsia="zh-CN"/>
          <w:rPrChange w:id="77" w:author="覃超萍" w:date="2021-06-17T09:37:37Z">
            <w:rPr>
              <w:rFonts w:hint="eastAsia" w:ascii="Times New Roman" w:hAnsi="Times New Roman" w:eastAsia="仿宋_GB2312" w:cs="Times New Roman"/>
              <w:sz w:val="32"/>
              <w:szCs w:val="32"/>
              <w:lang w:eastAsia="zh-CN"/>
            </w:rPr>
          </w:rPrChange>
        </w:rPr>
        <w:t>市</w:t>
      </w:r>
      <w:r>
        <w:rPr>
          <w:rFonts w:hint="eastAsia" w:ascii="Times New Roman" w:hAnsi="Times New Roman" w:eastAsia="仿宋_GB2312" w:cs="Times New Roman"/>
          <w:color w:val="auto"/>
          <w:sz w:val="32"/>
          <w:szCs w:val="32"/>
          <w:rPrChange w:id="78" w:author="覃超萍" w:date="2021-06-17T09:37:37Z">
            <w:rPr>
              <w:rFonts w:hint="eastAsia" w:ascii="Times New Roman" w:hAnsi="Times New Roman" w:eastAsia="仿宋_GB2312" w:cs="Times New Roman"/>
              <w:sz w:val="32"/>
              <w:szCs w:val="32"/>
            </w:rPr>
          </w:rPrChange>
        </w:rPr>
        <w:t>实际，制定本实施方案。</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Times New Roman"/>
          <w:color w:val="000000"/>
          <w:sz w:val="32"/>
          <w:szCs w:val="32"/>
          <w:rPrChange w:id="79" w:author="覃超萍" w:date="2021-06-17T09:37:37Z">
            <w:rPr>
              <w:rFonts w:hint="eastAsia" w:ascii="黑体" w:hAnsi="黑体" w:eastAsia="黑体" w:cs="Times New Roman"/>
              <w:color w:val="000000"/>
              <w:sz w:val="32"/>
              <w:szCs w:val="32"/>
            </w:rPr>
          </w:rPrChange>
        </w:rPr>
      </w:pPr>
      <w:r>
        <w:rPr>
          <w:rFonts w:hint="eastAsia" w:ascii="黑体" w:hAnsi="黑体" w:eastAsia="黑体" w:cs="Times New Roman"/>
          <w:color w:val="000000"/>
          <w:sz w:val="32"/>
          <w:szCs w:val="32"/>
          <w:rPrChange w:id="80" w:author="覃超萍" w:date="2021-06-17T09:37:37Z">
            <w:rPr>
              <w:rFonts w:hint="eastAsia" w:ascii="黑体" w:hAnsi="黑体" w:eastAsia="黑体" w:cs="Times New Roman"/>
              <w:color w:val="000000"/>
              <w:sz w:val="32"/>
              <w:szCs w:val="32"/>
            </w:rPr>
          </w:rPrChange>
        </w:rPr>
        <w:t>一、实施范围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81"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82" w:author="覃超萍" w:date="2021-06-17T09:37:37Z">
            <w:rPr>
              <w:rFonts w:hint="eastAsia" w:ascii="Times New Roman" w:hAnsi="Times New Roman" w:eastAsia="仿宋_GB2312" w:cs="Times New Roman"/>
              <w:sz w:val="32"/>
              <w:szCs w:val="32"/>
            </w:rPr>
          </w:rPrChange>
        </w:rPr>
        <w:t>柳州市行政区域范围内已达成建设或投资协议、拟取得土地已办理“农转用”手续或“农转用”及征收手续已上报审批的建设工程项目(不含房地产类项目)</w:t>
      </w:r>
      <w:r>
        <w:rPr>
          <w:rFonts w:hint="eastAsia" w:ascii="Times New Roman" w:hAnsi="Times New Roman" w:eastAsia="仿宋_GB2312" w:cs="Times New Roman"/>
          <w:color w:val="auto"/>
          <w:sz w:val="32"/>
          <w:szCs w:val="32"/>
          <w:lang w:eastAsia="zh-CN"/>
          <w:rPrChange w:id="83" w:author="覃超萍" w:date="2021-06-17T09:37:37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rPrChange w:id="84" w:author="覃超萍" w:date="2021-06-17T09:37:37Z">
            <w:rPr>
              <w:rFonts w:hint="eastAsia" w:ascii="Times New Roman" w:hAnsi="Times New Roman" w:eastAsia="仿宋_GB2312" w:cs="Times New Roman"/>
              <w:sz w:val="32"/>
              <w:szCs w:val="32"/>
            </w:rPr>
          </w:rPrChange>
        </w:rPr>
        <w:t>以下工程建设项目除外：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85"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86" w:author="覃超萍" w:date="2021-06-17T09:37:37Z">
            <w:rPr>
              <w:rFonts w:hint="eastAsia" w:ascii="Times New Roman" w:hAnsi="Times New Roman" w:eastAsia="仿宋_GB2312" w:cs="Times New Roman"/>
              <w:sz w:val="32"/>
              <w:szCs w:val="32"/>
            </w:rPr>
          </w:rPrChange>
        </w:rPr>
        <w:t>（一）涉及易燃易爆危险品、危险化学品的生产和储存或者技术难度特别复杂的项目；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87"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88" w:author="覃超萍" w:date="2021-06-17T09:37:37Z">
            <w:rPr>
              <w:rFonts w:hint="eastAsia" w:ascii="Times New Roman" w:hAnsi="Times New Roman" w:eastAsia="仿宋_GB2312" w:cs="Times New Roman"/>
              <w:sz w:val="32"/>
              <w:szCs w:val="32"/>
            </w:rPr>
          </w:rPrChange>
        </w:rPr>
        <w:t>（二）关系国家安全和生态安全、涉及重大生产力布局、重大公共利益的项目；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89"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90" w:author="覃超萍" w:date="2021-06-17T09:37:37Z">
            <w:rPr>
              <w:rFonts w:hint="eastAsia" w:ascii="Times New Roman" w:hAnsi="Times New Roman" w:eastAsia="仿宋_GB2312" w:cs="Times New Roman"/>
              <w:sz w:val="32"/>
              <w:szCs w:val="32"/>
            </w:rPr>
          </w:rPrChange>
        </w:rPr>
        <w:t>（三）交通、水利、能源等领域的重大工程。</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Times New Roman"/>
          <w:color w:val="000000"/>
          <w:sz w:val="32"/>
          <w:szCs w:val="32"/>
          <w:rPrChange w:id="91" w:author="覃超萍" w:date="2021-06-17T09:37:37Z">
            <w:rPr>
              <w:rFonts w:hint="eastAsia" w:ascii="黑体" w:hAnsi="黑体" w:eastAsia="黑体" w:cs="Times New Roman"/>
              <w:color w:val="000000"/>
              <w:sz w:val="32"/>
              <w:szCs w:val="32"/>
            </w:rPr>
          </w:rPrChange>
        </w:rPr>
      </w:pPr>
      <w:r>
        <w:rPr>
          <w:rFonts w:hint="eastAsia" w:ascii="黑体" w:hAnsi="黑体" w:eastAsia="黑体" w:cs="Times New Roman"/>
          <w:color w:val="000000"/>
          <w:sz w:val="32"/>
          <w:szCs w:val="32"/>
          <w:lang w:eastAsia="zh-CN"/>
          <w:rPrChange w:id="92" w:author="覃超萍" w:date="2021-06-17T09:37:37Z">
            <w:rPr>
              <w:rFonts w:hint="eastAsia" w:ascii="黑体" w:hAnsi="黑体" w:eastAsia="黑体" w:cs="Times New Roman"/>
              <w:color w:val="000000"/>
              <w:sz w:val="32"/>
              <w:szCs w:val="32"/>
              <w:lang w:eastAsia="zh-CN"/>
            </w:rPr>
          </w:rPrChange>
        </w:rPr>
        <w:t>二</w:t>
      </w:r>
      <w:r>
        <w:rPr>
          <w:rFonts w:hint="eastAsia" w:ascii="黑体" w:hAnsi="黑体" w:eastAsia="黑体" w:cs="Times New Roman"/>
          <w:color w:val="000000"/>
          <w:sz w:val="32"/>
          <w:szCs w:val="32"/>
          <w:rPrChange w:id="93" w:author="覃超萍" w:date="2021-06-17T09:37:37Z">
            <w:rPr>
              <w:rFonts w:hint="eastAsia" w:ascii="黑体" w:hAnsi="黑体" w:eastAsia="黑体" w:cs="Times New Roman"/>
              <w:color w:val="000000"/>
              <w:sz w:val="32"/>
              <w:szCs w:val="32"/>
            </w:rPr>
          </w:rPrChange>
        </w:rPr>
        <w:t>、工作原则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94" w:author="覃超萍" w:date="2021-06-17T09:37:37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95" w:author="覃超萍" w:date="2021-10-26T09:57:40Z">
            <w:rPr>
              <w:rFonts w:hint="eastAsia" w:ascii="Times New Roman" w:hAnsi="Times New Roman" w:eastAsia="仿宋_GB2312" w:cs="Times New Roman"/>
              <w:sz w:val="32"/>
              <w:szCs w:val="32"/>
            </w:rPr>
          </w:rPrChange>
        </w:rPr>
        <w:t>（一）自愿申请原则。</w:t>
      </w:r>
      <w:r>
        <w:rPr>
          <w:rFonts w:hint="eastAsia" w:ascii="Times New Roman" w:hAnsi="Times New Roman" w:eastAsia="仿宋_GB2312" w:cs="Times New Roman"/>
          <w:color w:val="auto"/>
          <w:sz w:val="32"/>
          <w:szCs w:val="32"/>
          <w:rPrChange w:id="96" w:author="覃超萍" w:date="2021-06-17T09:37:37Z">
            <w:rPr>
              <w:rFonts w:hint="eastAsia" w:ascii="Times New Roman" w:hAnsi="Times New Roman" w:eastAsia="仿宋_GB2312" w:cs="Times New Roman"/>
              <w:sz w:val="32"/>
              <w:szCs w:val="32"/>
            </w:rPr>
          </w:rPrChange>
        </w:rPr>
        <w:t>“拿地即开工”</w:t>
      </w:r>
      <w:r>
        <w:rPr>
          <w:rFonts w:hint="eastAsia" w:ascii="Times New Roman" w:hAnsi="Times New Roman" w:eastAsia="仿宋_GB2312" w:cs="Times New Roman"/>
          <w:color w:val="auto"/>
          <w:sz w:val="32"/>
          <w:szCs w:val="32"/>
          <w:lang w:eastAsia="zh-CN"/>
          <w:rPrChange w:id="97"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98" w:author="覃超萍" w:date="2021-06-17T09:37:37Z">
            <w:rPr>
              <w:rFonts w:hint="eastAsia" w:ascii="Times New Roman" w:hAnsi="Times New Roman" w:eastAsia="仿宋_GB2312" w:cs="Times New Roman"/>
              <w:sz w:val="32"/>
              <w:szCs w:val="32"/>
            </w:rPr>
          </w:rPrChange>
        </w:rPr>
        <w:t>审批以项目</w:t>
      </w:r>
      <w:r>
        <w:rPr>
          <w:rFonts w:hint="eastAsia" w:ascii="Times New Roman" w:hAnsi="Times New Roman" w:eastAsia="仿宋_GB2312" w:cs="Times New Roman"/>
          <w:color w:val="auto"/>
          <w:sz w:val="32"/>
          <w:szCs w:val="32"/>
          <w:lang w:eastAsia="zh-CN"/>
          <w:rPrChange w:id="99" w:author="覃超萍" w:date="2021-06-17T09:37:37Z">
            <w:rPr>
              <w:rFonts w:hint="eastAsia" w:ascii="Times New Roman" w:hAnsi="Times New Roman" w:eastAsia="仿宋_GB2312" w:cs="Times New Roman"/>
              <w:sz w:val="32"/>
              <w:szCs w:val="32"/>
              <w:lang w:eastAsia="zh-CN"/>
            </w:rPr>
          </w:rPrChange>
        </w:rPr>
        <w:t>业主</w:t>
      </w:r>
      <w:r>
        <w:rPr>
          <w:rFonts w:hint="eastAsia" w:ascii="Times New Roman" w:hAnsi="Times New Roman" w:eastAsia="仿宋_GB2312" w:cs="Times New Roman"/>
          <w:color w:val="auto"/>
          <w:sz w:val="32"/>
          <w:szCs w:val="32"/>
          <w:rPrChange w:id="100" w:author="覃超萍" w:date="2021-06-17T09:37:37Z">
            <w:rPr>
              <w:rFonts w:hint="eastAsia" w:ascii="Times New Roman" w:hAnsi="Times New Roman" w:eastAsia="仿宋_GB2312" w:cs="Times New Roman"/>
              <w:sz w:val="32"/>
              <w:szCs w:val="32"/>
            </w:rPr>
          </w:rPrChange>
        </w:rPr>
        <w:t>单位自愿为前提，向</w:t>
      </w:r>
      <w:r>
        <w:rPr>
          <w:rFonts w:hint="eastAsia" w:ascii="Times New Roman" w:hAnsi="Times New Roman" w:eastAsia="仿宋_GB2312" w:cs="Times New Roman"/>
          <w:color w:val="auto"/>
          <w:sz w:val="32"/>
          <w:szCs w:val="32"/>
          <w:lang w:eastAsia="zh-CN"/>
          <w:rPrChange w:id="101" w:author="覃超萍" w:date="2021-06-17T09:37:37Z">
            <w:rPr>
              <w:rFonts w:hint="eastAsia" w:ascii="Times New Roman" w:hAnsi="Times New Roman" w:eastAsia="仿宋_GB2312" w:cs="Times New Roman"/>
              <w:sz w:val="32"/>
              <w:szCs w:val="32"/>
              <w:lang w:eastAsia="zh-CN"/>
            </w:rPr>
          </w:rPrChange>
        </w:rPr>
        <w:t>审批部门</w:t>
      </w:r>
      <w:r>
        <w:rPr>
          <w:rFonts w:hint="eastAsia" w:ascii="Times New Roman" w:hAnsi="Times New Roman" w:eastAsia="仿宋_GB2312" w:cs="Times New Roman"/>
          <w:color w:val="auto"/>
          <w:sz w:val="32"/>
          <w:szCs w:val="32"/>
          <w:rPrChange w:id="102" w:author="覃超萍" w:date="2021-06-17T09:37:37Z">
            <w:rPr>
              <w:rFonts w:hint="eastAsia" w:ascii="Times New Roman" w:hAnsi="Times New Roman" w:eastAsia="仿宋_GB2312" w:cs="Times New Roman"/>
              <w:sz w:val="32"/>
              <w:szCs w:val="32"/>
            </w:rPr>
          </w:rPrChange>
        </w:rPr>
        <w:t>提出申请并作出相关承诺，因</w:t>
      </w:r>
      <w:r>
        <w:rPr>
          <w:rFonts w:hint="eastAsia" w:ascii="Times New Roman" w:hAnsi="Times New Roman" w:eastAsia="仿宋_GB2312" w:cs="Times New Roman"/>
          <w:color w:val="auto"/>
          <w:sz w:val="32"/>
          <w:szCs w:val="32"/>
          <w:lang w:eastAsia="zh-CN"/>
          <w:rPrChange w:id="103"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04" w:author="覃超萍" w:date="2021-06-17T09:37:37Z">
            <w:rPr>
              <w:rFonts w:hint="eastAsia" w:ascii="Times New Roman" w:hAnsi="Times New Roman" w:eastAsia="仿宋_GB2312" w:cs="Times New Roman"/>
              <w:sz w:val="32"/>
              <w:szCs w:val="32"/>
            </w:rPr>
          </w:rPrChange>
        </w:rPr>
        <w:t>审批产生的设计、环评、能评、水保、图审等费用及不能转入正式审批的风险由投资方承担。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05" w:author="覃超萍" w:date="2021-06-17T09:37:37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06" w:author="覃超萍" w:date="2021-10-26T09:57:40Z">
            <w:rPr>
              <w:rFonts w:hint="eastAsia" w:ascii="Times New Roman" w:hAnsi="Times New Roman" w:eastAsia="仿宋_GB2312" w:cs="Times New Roman"/>
              <w:sz w:val="32"/>
              <w:szCs w:val="32"/>
            </w:rPr>
          </w:rPrChange>
        </w:rPr>
        <w:t>（二）提前介入原则。</w:t>
      </w:r>
      <w:r>
        <w:rPr>
          <w:rFonts w:hint="eastAsia" w:ascii="Times New Roman" w:hAnsi="Times New Roman" w:eastAsia="仿宋_GB2312" w:cs="Times New Roman"/>
          <w:color w:val="auto"/>
          <w:sz w:val="32"/>
          <w:szCs w:val="32"/>
          <w:lang w:eastAsia="zh-CN"/>
          <w:rPrChange w:id="107"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08" w:author="覃超萍" w:date="2021-06-17T09:37:37Z">
            <w:rPr>
              <w:rFonts w:hint="eastAsia" w:ascii="Times New Roman" w:hAnsi="Times New Roman" w:eastAsia="仿宋_GB2312" w:cs="Times New Roman"/>
              <w:sz w:val="32"/>
              <w:szCs w:val="32"/>
            </w:rPr>
          </w:rPrChange>
        </w:rPr>
        <w:t>审批相关部门应对进入</w:t>
      </w:r>
      <w:r>
        <w:rPr>
          <w:rFonts w:hint="eastAsia" w:ascii="Times New Roman" w:hAnsi="Times New Roman" w:eastAsia="仿宋_GB2312" w:cs="Times New Roman"/>
          <w:color w:val="auto"/>
          <w:sz w:val="32"/>
          <w:szCs w:val="32"/>
          <w:lang w:eastAsia="zh-CN"/>
          <w:rPrChange w:id="109"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10" w:author="覃超萍" w:date="2021-06-17T09:37:37Z">
            <w:rPr>
              <w:rFonts w:hint="eastAsia" w:ascii="Times New Roman" w:hAnsi="Times New Roman" w:eastAsia="仿宋_GB2312" w:cs="Times New Roman"/>
              <w:sz w:val="32"/>
              <w:szCs w:val="32"/>
            </w:rPr>
          </w:rPrChange>
        </w:rPr>
        <w:t>审批的项目提前介入、提前咨询、提前辅导。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11" w:author="覃超萍" w:date="2021-06-17T09:37:37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12" w:author="覃超萍" w:date="2021-10-26T09:57:40Z">
            <w:rPr>
              <w:rFonts w:hint="eastAsia" w:ascii="Times New Roman" w:hAnsi="Times New Roman" w:eastAsia="仿宋_GB2312" w:cs="Times New Roman"/>
              <w:sz w:val="32"/>
              <w:szCs w:val="32"/>
            </w:rPr>
          </w:rPrChange>
        </w:rPr>
        <w:t>（三）并联办理原则。</w:t>
      </w:r>
      <w:r>
        <w:rPr>
          <w:rFonts w:hint="eastAsia" w:ascii="仿宋_GB2312" w:hAnsi="宋体" w:eastAsia="仿宋_GB2312" w:cs="仿宋_GB2312"/>
          <w:i w:val="0"/>
          <w:iCs w:val="0"/>
          <w:caps w:val="0"/>
          <w:color w:val="000000"/>
          <w:spacing w:val="0"/>
          <w:sz w:val="32"/>
          <w:szCs w:val="32"/>
          <w:shd w:val="clear" w:fill="FFFFFF"/>
          <w:lang w:eastAsia="zh-CN"/>
          <w:rPrChange w:id="113" w:author="覃超萍" w:date="2021-06-17T09:37:37Z">
            <w:rPr>
              <w:rFonts w:hint="eastAsia" w:ascii="仿宋_GB2312" w:hAnsi="宋体" w:eastAsia="仿宋_GB2312" w:cs="仿宋_GB2312"/>
              <w:i w:val="0"/>
              <w:iCs w:val="0"/>
              <w:caps w:val="0"/>
              <w:color w:val="000000"/>
              <w:spacing w:val="0"/>
              <w:sz w:val="32"/>
              <w:szCs w:val="32"/>
              <w:shd w:val="clear" w:fill="FFFFFF"/>
              <w:lang w:eastAsia="zh-CN"/>
            </w:rPr>
          </w:rPrChange>
        </w:rPr>
        <w:t>预</w:t>
      </w:r>
      <w:r>
        <w:rPr>
          <w:rFonts w:ascii="仿宋_GB2312" w:hAnsi="宋体" w:eastAsia="仿宋_GB2312" w:cs="仿宋_GB2312"/>
          <w:i w:val="0"/>
          <w:iCs w:val="0"/>
          <w:caps w:val="0"/>
          <w:color w:val="000000"/>
          <w:spacing w:val="0"/>
          <w:sz w:val="32"/>
          <w:szCs w:val="32"/>
          <w:shd w:val="clear" w:fill="FFFFFF"/>
          <w:rPrChange w:id="114" w:author="覃超萍" w:date="2021-06-17T09:37:37Z">
            <w:rPr>
              <w:rFonts w:ascii="仿宋_GB2312" w:hAnsi="宋体" w:eastAsia="仿宋_GB2312" w:cs="仿宋_GB2312"/>
              <w:i w:val="0"/>
              <w:iCs w:val="0"/>
              <w:caps w:val="0"/>
              <w:color w:val="000000"/>
              <w:spacing w:val="0"/>
              <w:sz w:val="32"/>
              <w:szCs w:val="32"/>
              <w:shd w:val="clear" w:fill="FFFFFF"/>
            </w:rPr>
          </w:rPrChange>
        </w:rPr>
        <w:t>审批环节以并联为</w:t>
      </w:r>
      <w:r>
        <w:rPr>
          <w:rFonts w:hint="default" w:ascii="仿宋_GB2312" w:hAnsi="宋体" w:eastAsia="仿宋_GB2312" w:cs="仿宋_GB2312"/>
          <w:i w:val="0"/>
          <w:iCs w:val="0"/>
          <w:caps w:val="0"/>
          <w:color w:val="000000"/>
          <w:spacing w:val="0"/>
          <w:sz w:val="32"/>
          <w:szCs w:val="32"/>
          <w:shd w:val="clear" w:fill="FFFFFF"/>
          <w:rPrChange w:id="115" w:author="覃超萍" w:date="2021-06-17T09:37:37Z">
            <w:rPr>
              <w:rFonts w:hint="default" w:ascii="仿宋_GB2312" w:hAnsi="宋体" w:eastAsia="仿宋_GB2312" w:cs="仿宋_GB2312"/>
              <w:i w:val="0"/>
              <w:iCs w:val="0"/>
              <w:caps w:val="0"/>
              <w:color w:val="000000"/>
              <w:spacing w:val="0"/>
              <w:sz w:val="32"/>
              <w:szCs w:val="32"/>
              <w:shd w:val="clear" w:fill="FFFFFF"/>
            </w:rPr>
          </w:rPrChange>
        </w:rPr>
        <w:t>主，实行同步办理、联审联批。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16" w:author="覃超萍" w:date="2021-06-17T09:37:37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17" w:author="覃超萍" w:date="2021-10-26T09:57:40Z">
            <w:rPr>
              <w:rFonts w:hint="eastAsia" w:ascii="Times New Roman" w:hAnsi="Times New Roman" w:eastAsia="仿宋_GB2312" w:cs="Times New Roman"/>
              <w:sz w:val="32"/>
              <w:szCs w:val="32"/>
            </w:rPr>
          </w:rPrChange>
        </w:rPr>
        <w:t>（四）内部运作原则。</w:t>
      </w:r>
      <w:r>
        <w:rPr>
          <w:rFonts w:hint="eastAsia" w:ascii="Times New Roman" w:hAnsi="Times New Roman" w:eastAsia="仿宋_GB2312" w:cs="Times New Roman"/>
          <w:color w:val="auto"/>
          <w:sz w:val="32"/>
          <w:szCs w:val="32"/>
          <w:lang w:eastAsia="zh-CN"/>
          <w:rPrChange w:id="118"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19" w:author="覃超萍" w:date="2021-06-17T09:37:37Z">
            <w:rPr>
              <w:rFonts w:hint="eastAsia" w:ascii="Times New Roman" w:hAnsi="Times New Roman" w:eastAsia="仿宋_GB2312" w:cs="Times New Roman"/>
              <w:sz w:val="32"/>
              <w:szCs w:val="32"/>
            </w:rPr>
          </w:rPrChange>
        </w:rPr>
        <w:t>审批只作为项目审批部门内部运作的方式，</w:t>
      </w:r>
      <w:r>
        <w:rPr>
          <w:rFonts w:hint="eastAsia" w:ascii="Times New Roman" w:hAnsi="Times New Roman" w:eastAsia="仿宋_GB2312" w:cs="Times New Roman"/>
          <w:color w:val="auto"/>
          <w:sz w:val="32"/>
          <w:szCs w:val="32"/>
          <w:lang w:eastAsia="zh-CN"/>
          <w:rPrChange w:id="120"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21" w:author="覃超萍" w:date="2021-06-17T09:37:37Z">
            <w:rPr>
              <w:rFonts w:hint="eastAsia" w:ascii="Times New Roman" w:hAnsi="Times New Roman" w:eastAsia="仿宋_GB2312" w:cs="Times New Roman"/>
              <w:sz w:val="32"/>
              <w:szCs w:val="32"/>
            </w:rPr>
          </w:rPrChange>
        </w:rPr>
        <w:t>审批过程中出具的</w:t>
      </w:r>
      <w:r>
        <w:rPr>
          <w:rFonts w:hint="eastAsia" w:ascii="Times New Roman" w:hAnsi="Times New Roman" w:eastAsia="仿宋_GB2312" w:cs="Times New Roman"/>
          <w:color w:val="auto"/>
          <w:sz w:val="32"/>
          <w:szCs w:val="32"/>
          <w:lang w:eastAsia="zh-CN"/>
          <w:rPrChange w:id="122"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23" w:author="覃超萍" w:date="2021-06-17T09:37:37Z">
            <w:rPr>
              <w:rFonts w:hint="eastAsia" w:ascii="Times New Roman" w:hAnsi="Times New Roman" w:eastAsia="仿宋_GB2312" w:cs="Times New Roman"/>
              <w:sz w:val="32"/>
              <w:szCs w:val="32"/>
            </w:rPr>
          </w:rPrChange>
        </w:rPr>
        <w:t>审批文件不具有行政审批文件的法律效力，项目不得依据</w:t>
      </w:r>
      <w:r>
        <w:rPr>
          <w:rFonts w:hint="eastAsia" w:ascii="Times New Roman" w:hAnsi="Times New Roman" w:eastAsia="仿宋_GB2312" w:cs="Times New Roman"/>
          <w:color w:val="auto"/>
          <w:sz w:val="32"/>
          <w:szCs w:val="32"/>
          <w:lang w:eastAsia="zh-CN"/>
          <w:rPrChange w:id="124"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25" w:author="覃超萍" w:date="2021-06-17T09:37:37Z">
            <w:rPr>
              <w:rFonts w:hint="eastAsia" w:ascii="Times New Roman" w:hAnsi="Times New Roman" w:eastAsia="仿宋_GB2312" w:cs="Times New Roman"/>
              <w:sz w:val="32"/>
              <w:szCs w:val="32"/>
            </w:rPr>
          </w:rPrChange>
        </w:rPr>
        <w:t>审批文件开工建设。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26" w:author="覃超萍" w:date="2021-06-17T09:37:37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27" w:author="覃超萍" w:date="2021-10-26T09:57:40Z">
            <w:rPr>
              <w:rFonts w:hint="eastAsia" w:ascii="Times New Roman" w:hAnsi="Times New Roman" w:eastAsia="仿宋_GB2312" w:cs="Times New Roman"/>
              <w:sz w:val="32"/>
              <w:szCs w:val="32"/>
            </w:rPr>
          </w:rPrChange>
        </w:rPr>
        <w:t>（五）监管服务原则。</w:t>
      </w:r>
      <w:r>
        <w:rPr>
          <w:rFonts w:hint="eastAsia" w:ascii="Times New Roman" w:hAnsi="Times New Roman" w:eastAsia="仿宋_GB2312" w:cs="Times New Roman"/>
          <w:color w:val="auto"/>
          <w:sz w:val="32"/>
          <w:szCs w:val="32"/>
          <w:rPrChange w:id="128" w:author="覃超萍" w:date="2021-06-17T09:37:37Z">
            <w:rPr>
              <w:rFonts w:hint="eastAsia" w:ascii="Times New Roman" w:hAnsi="Times New Roman" w:eastAsia="仿宋_GB2312" w:cs="Times New Roman"/>
              <w:sz w:val="32"/>
              <w:szCs w:val="32"/>
            </w:rPr>
          </w:rPrChange>
        </w:rPr>
        <w:t>对“拿地即开工”投资项目，各有关职能部门要加强事中事后监管，要充分运用互联网、大数据、智慧工地等信息化手段，推动“互联网+监管”，提高科学智慧化、规范化水平。</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Times New Roman"/>
          <w:color w:val="000000"/>
          <w:sz w:val="32"/>
          <w:szCs w:val="32"/>
          <w:lang w:eastAsia="zh-CN"/>
          <w:rPrChange w:id="129" w:author="覃超萍" w:date="2021-06-17T09:37:37Z">
            <w:rPr>
              <w:rFonts w:hint="eastAsia" w:ascii="黑体" w:hAnsi="黑体" w:eastAsia="黑体" w:cs="Times New Roman"/>
              <w:color w:val="000000"/>
              <w:sz w:val="32"/>
              <w:szCs w:val="32"/>
              <w:lang w:eastAsia="zh-CN"/>
            </w:rPr>
          </w:rPrChange>
        </w:rPr>
      </w:pPr>
      <w:r>
        <w:rPr>
          <w:rFonts w:hint="eastAsia" w:ascii="黑体" w:hAnsi="黑体" w:eastAsia="黑体" w:cs="Times New Roman"/>
          <w:color w:val="000000"/>
          <w:sz w:val="32"/>
          <w:szCs w:val="32"/>
          <w:lang w:eastAsia="zh-CN"/>
          <w:rPrChange w:id="130" w:author="覃超萍" w:date="2021-06-17T09:37:37Z">
            <w:rPr>
              <w:rFonts w:hint="eastAsia" w:ascii="黑体" w:hAnsi="黑体" w:eastAsia="黑体" w:cs="Times New Roman"/>
              <w:color w:val="000000"/>
              <w:sz w:val="32"/>
              <w:szCs w:val="32"/>
              <w:lang w:eastAsia="zh-CN"/>
            </w:rPr>
          </w:rPrChange>
        </w:rPr>
        <w:t>三、</w:t>
      </w:r>
      <w:r>
        <w:rPr>
          <w:rFonts w:ascii="黑体" w:hAnsi="黑体" w:eastAsia="黑体"/>
          <w:color w:val="000000"/>
          <w:sz w:val="32"/>
          <w:szCs w:val="32"/>
          <w:rPrChange w:id="131" w:author="覃超萍" w:date="2021-06-17T09:37:37Z">
            <w:rPr>
              <w:rFonts w:ascii="黑体" w:hAnsi="黑体" w:eastAsia="黑体"/>
              <w:color w:val="000000"/>
              <w:sz w:val="32"/>
              <w:szCs w:val="32"/>
            </w:rPr>
          </w:rPrChange>
        </w:rPr>
        <w:t>实施程序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32"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33" w:author="覃超萍" w:date="2021-06-17T09:37:37Z">
            <w:rPr>
              <w:rFonts w:hint="eastAsia" w:ascii="Times New Roman" w:hAnsi="Times New Roman" w:eastAsia="仿宋_GB2312" w:cs="Times New Roman"/>
              <w:sz w:val="32"/>
              <w:szCs w:val="32"/>
            </w:rPr>
          </w:rPrChange>
        </w:rPr>
        <w:t>“拿地即开工”</w:t>
      </w:r>
      <w:r>
        <w:rPr>
          <w:rFonts w:hint="eastAsia" w:ascii="Times New Roman" w:hAnsi="Times New Roman" w:eastAsia="仿宋_GB2312" w:cs="Times New Roman"/>
          <w:color w:val="auto"/>
          <w:sz w:val="32"/>
          <w:szCs w:val="32"/>
          <w:lang w:eastAsia="zh-CN"/>
          <w:rPrChange w:id="134"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35" w:author="覃超萍" w:date="2021-06-17T09:37:37Z">
            <w:rPr>
              <w:rFonts w:hint="eastAsia" w:ascii="Times New Roman" w:hAnsi="Times New Roman" w:eastAsia="仿宋_GB2312" w:cs="Times New Roman"/>
              <w:sz w:val="32"/>
              <w:szCs w:val="32"/>
            </w:rPr>
          </w:rPrChange>
        </w:rPr>
        <w:t>审批实行“统一受理、同步审批、限时办结、统一反馈”的运行机制。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olor w:val="auto"/>
          <w:sz w:val="32"/>
          <w:szCs w:val="32"/>
          <w:rPrChange w:id="136" w:author="覃超萍" w:date="2021-10-26T09:57:40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37" w:author="覃超萍" w:date="2021-10-26T09:57:40Z">
            <w:rPr>
              <w:rFonts w:hint="eastAsia" w:ascii="Times New Roman" w:hAnsi="Times New Roman" w:eastAsia="仿宋_GB2312" w:cs="Times New Roman"/>
              <w:sz w:val="32"/>
              <w:szCs w:val="32"/>
            </w:rPr>
          </w:rPrChange>
        </w:rPr>
        <w:t>（一）提出申请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38"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39" w:author="覃超萍" w:date="2021-06-17T09:37:37Z">
            <w:rPr>
              <w:rFonts w:hint="eastAsia" w:ascii="Times New Roman" w:hAnsi="Times New Roman" w:eastAsia="仿宋_GB2312" w:cs="Times New Roman"/>
              <w:sz w:val="32"/>
              <w:szCs w:val="32"/>
            </w:rPr>
          </w:rPrChange>
        </w:rPr>
        <w:t>项目</w:t>
      </w:r>
      <w:r>
        <w:rPr>
          <w:rFonts w:hint="eastAsia" w:ascii="Times New Roman" w:hAnsi="Times New Roman" w:eastAsia="仿宋_GB2312" w:cs="Times New Roman"/>
          <w:color w:val="auto"/>
          <w:sz w:val="32"/>
          <w:szCs w:val="32"/>
          <w:lang w:eastAsia="zh-CN"/>
          <w:rPrChange w:id="140" w:author="覃超萍" w:date="2021-06-17T09:37:37Z">
            <w:rPr>
              <w:rFonts w:hint="eastAsia" w:ascii="Times New Roman" w:hAnsi="Times New Roman" w:eastAsia="仿宋_GB2312" w:cs="Times New Roman"/>
              <w:sz w:val="32"/>
              <w:szCs w:val="32"/>
              <w:lang w:eastAsia="zh-CN"/>
            </w:rPr>
          </w:rPrChange>
        </w:rPr>
        <w:t>业主</w:t>
      </w:r>
      <w:r>
        <w:rPr>
          <w:rFonts w:hint="eastAsia" w:ascii="Times New Roman" w:hAnsi="Times New Roman" w:eastAsia="仿宋_GB2312" w:cs="Times New Roman"/>
          <w:color w:val="auto"/>
          <w:sz w:val="32"/>
          <w:szCs w:val="32"/>
          <w:rPrChange w:id="141" w:author="覃超萍" w:date="2021-06-17T09:37:37Z">
            <w:rPr>
              <w:rFonts w:hint="eastAsia" w:ascii="Times New Roman" w:hAnsi="Times New Roman" w:eastAsia="仿宋_GB2312" w:cs="Times New Roman"/>
              <w:sz w:val="32"/>
              <w:szCs w:val="32"/>
            </w:rPr>
          </w:rPrChange>
        </w:rPr>
        <w:t>单位向行政审批局建设</w:t>
      </w:r>
      <w:r>
        <w:rPr>
          <w:rFonts w:hint="eastAsia" w:ascii="Times New Roman" w:hAnsi="Times New Roman" w:eastAsia="仿宋_GB2312" w:cs="Times New Roman"/>
          <w:color w:val="auto"/>
          <w:sz w:val="32"/>
          <w:szCs w:val="32"/>
          <w:lang w:eastAsia="zh-CN"/>
          <w:rPrChange w:id="142" w:author="覃超萍" w:date="2021-06-17T09:37:37Z">
            <w:rPr>
              <w:rFonts w:hint="eastAsia" w:ascii="Times New Roman" w:hAnsi="Times New Roman" w:eastAsia="仿宋_GB2312" w:cs="Times New Roman"/>
              <w:sz w:val="32"/>
              <w:szCs w:val="32"/>
              <w:lang w:eastAsia="zh-CN"/>
            </w:rPr>
          </w:rPrChange>
        </w:rPr>
        <w:t>工程报建</w:t>
      </w:r>
      <w:r>
        <w:rPr>
          <w:rFonts w:hint="eastAsia" w:ascii="Times New Roman" w:hAnsi="Times New Roman" w:eastAsia="仿宋_GB2312" w:cs="Times New Roman"/>
          <w:color w:val="auto"/>
          <w:sz w:val="32"/>
          <w:szCs w:val="32"/>
          <w:rPrChange w:id="143" w:author="覃超萍" w:date="2021-06-17T09:37:37Z">
            <w:rPr>
              <w:rFonts w:hint="eastAsia" w:ascii="Times New Roman" w:hAnsi="Times New Roman" w:eastAsia="仿宋_GB2312" w:cs="Times New Roman"/>
              <w:sz w:val="32"/>
              <w:szCs w:val="32"/>
            </w:rPr>
          </w:rPrChange>
        </w:rPr>
        <w:t>窗口提交“拿地即开工”</w:t>
      </w:r>
      <w:r>
        <w:rPr>
          <w:rFonts w:hint="eastAsia" w:ascii="Times New Roman" w:hAnsi="Times New Roman" w:eastAsia="仿宋_GB2312" w:cs="Times New Roman"/>
          <w:color w:val="auto"/>
          <w:sz w:val="32"/>
          <w:szCs w:val="32"/>
          <w:lang w:eastAsia="zh-CN"/>
          <w:rPrChange w:id="144"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45" w:author="覃超萍" w:date="2021-06-17T09:37:37Z">
            <w:rPr>
              <w:rFonts w:hint="eastAsia" w:ascii="Times New Roman" w:hAnsi="Times New Roman" w:eastAsia="仿宋_GB2312" w:cs="Times New Roman"/>
              <w:sz w:val="32"/>
              <w:szCs w:val="32"/>
            </w:rPr>
          </w:rPrChange>
        </w:rPr>
        <w:t>审批申请表（见附件1）和容缺受理承诺书（见附件2），经初审后，审批部门审查认</w:t>
      </w:r>
      <w:r>
        <w:rPr>
          <w:rFonts w:hint="eastAsia" w:ascii="Times New Roman" w:hAnsi="Times New Roman" w:eastAsia="仿宋_GB2312" w:cs="Times New Roman"/>
          <w:color w:val="auto"/>
          <w:sz w:val="32"/>
          <w:szCs w:val="32"/>
          <w:lang w:eastAsia="zh-CN"/>
          <w:rPrChange w:id="146" w:author="覃超萍" w:date="2021-06-17T09:37:37Z">
            <w:rPr>
              <w:rFonts w:hint="eastAsia" w:ascii="Times New Roman" w:hAnsi="Times New Roman" w:eastAsia="仿宋_GB2312" w:cs="Times New Roman"/>
              <w:sz w:val="32"/>
              <w:szCs w:val="32"/>
              <w:lang w:eastAsia="zh-CN"/>
            </w:rPr>
          </w:rPrChange>
        </w:rPr>
        <w:t>定</w:t>
      </w:r>
      <w:r>
        <w:rPr>
          <w:rFonts w:hint="eastAsia" w:ascii="Times New Roman" w:hAnsi="Times New Roman" w:eastAsia="仿宋_GB2312" w:cs="Times New Roman"/>
          <w:color w:val="auto"/>
          <w:sz w:val="32"/>
          <w:szCs w:val="32"/>
          <w:rPrChange w:id="147" w:author="覃超萍" w:date="2021-06-17T09:37:37Z">
            <w:rPr>
              <w:rFonts w:hint="eastAsia" w:ascii="Times New Roman" w:hAnsi="Times New Roman" w:eastAsia="仿宋_GB2312" w:cs="Times New Roman"/>
              <w:sz w:val="32"/>
              <w:szCs w:val="32"/>
            </w:rPr>
          </w:rPrChange>
        </w:rPr>
        <w:t>符合</w:t>
      </w:r>
      <w:r>
        <w:rPr>
          <w:rFonts w:hint="eastAsia" w:ascii="Times New Roman" w:hAnsi="Times New Roman" w:eastAsia="仿宋_GB2312" w:cs="Times New Roman"/>
          <w:color w:val="auto"/>
          <w:sz w:val="32"/>
          <w:szCs w:val="32"/>
          <w:lang w:eastAsia="zh-CN"/>
          <w:rPrChange w:id="148"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49" w:author="覃超萍" w:date="2021-06-17T09:37:37Z">
            <w:rPr>
              <w:rFonts w:hint="eastAsia" w:ascii="Times New Roman" w:hAnsi="Times New Roman" w:eastAsia="仿宋_GB2312" w:cs="Times New Roman"/>
              <w:sz w:val="32"/>
              <w:szCs w:val="32"/>
            </w:rPr>
          </w:rPrChange>
        </w:rPr>
        <w:t>审批条件的</w:t>
      </w:r>
      <w:r>
        <w:rPr>
          <w:rFonts w:hint="eastAsia" w:ascii="Times New Roman" w:hAnsi="Times New Roman" w:eastAsia="仿宋_GB2312" w:cs="Times New Roman"/>
          <w:color w:val="auto"/>
          <w:sz w:val="32"/>
          <w:szCs w:val="32"/>
          <w:lang w:eastAsia="zh-CN"/>
          <w:rPrChange w:id="150" w:author="覃超萍" w:date="2021-06-17T09:37:37Z">
            <w:rPr>
              <w:rFonts w:hint="eastAsia" w:ascii="Times New Roman" w:hAnsi="Times New Roman" w:eastAsia="仿宋_GB2312" w:cs="Times New Roman"/>
              <w:sz w:val="32"/>
              <w:szCs w:val="32"/>
              <w:lang w:eastAsia="zh-CN"/>
            </w:rPr>
          </w:rPrChange>
        </w:rPr>
        <w:t>，</w:t>
      </w:r>
      <w:r>
        <w:rPr>
          <w:rFonts w:hint="eastAsia" w:ascii="Times New Roman" w:hAnsi="Times New Roman" w:eastAsia="仿宋_GB2312" w:cs="Times New Roman"/>
          <w:color w:val="auto"/>
          <w:sz w:val="32"/>
          <w:szCs w:val="32"/>
          <w:rPrChange w:id="151" w:author="覃超萍" w:date="2021-06-17T09:37:37Z">
            <w:rPr>
              <w:rFonts w:hint="eastAsia" w:ascii="Times New Roman" w:hAnsi="Times New Roman" w:eastAsia="仿宋_GB2312" w:cs="Times New Roman"/>
              <w:sz w:val="32"/>
              <w:szCs w:val="32"/>
            </w:rPr>
          </w:rPrChange>
        </w:rPr>
        <w:t>转入受理阶段，作为</w:t>
      </w:r>
      <w:r>
        <w:rPr>
          <w:rFonts w:hint="eastAsia" w:ascii="Times New Roman" w:hAnsi="Times New Roman" w:eastAsia="仿宋_GB2312" w:cs="Times New Roman"/>
          <w:color w:val="auto"/>
          <w:sz w:val="32"/>
          <w:szCs w:val="32"/>
          <w:lang w:eastAsia="zh-CN"/>
          <w:rPrChange w:id="152"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53" w:author="覃超萍" w:date="2021-06-17T09:37:37Z">
            <w:rPr>
              <w:rFonts w:hint="eastAsia" w:ascii="Times New Roman" w:hAnsi="Times New Roman" w:eastAsia="仿宋_GB2312" w:cs="Times New Roman"/>
              <w:sz w:val="32"/>
              <w:szCs w:val="32"/>
            </w:rPr>
          </w:rPrChange>
        </w:rPr>
        <w:t>审批的内部流程。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54"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55" w:author="覃超萍" w:date="2021-06-17T09:37:37Z">
            <w:rPr>
              <w:rFonts w:hint="eastAsia" w:ascii="Times New Roman" w:hAnsi="Times New Roman" w:eastAsia="仿宋_GB2312" w:cs="Times New Roman"/>
              <w:sz w:val="32"/>
              <w:szCs w:val="32"/>
            </w:rPr>
          </w:rPrChange>
        </w:rPr>
        <w:t>申请人按照审批部门的要求，出具</w:t>
      </w:r>
      <w:r>
        <w:rPr>
          <w:rFonts w:hint="eastAsia" w:ascii="Times New Roman" w:hAnsi="Times New Roman" w:eastAsia="仿宋_GB2312" w:cs="Times New Roman"/>
          <w:color w:val="auto"/>
          <w:sz w:val="32"/>
          <w:szCs w:val="32"/>
          <w:lang w:eastAsia="zh-CN"/>
          <w:rPrChange w:id="156"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57" w:author="覃超萍" w:date="2021-06-17T09:37:37Z">
            <w:rPr>
              <w:rFonts w:hint="eastAsia" w:ascii="Times New Roman" w:hAnsi="Times New Roman" w:eastAsia="仿宋_GB2312" w:cs="Times New Roman"/>
              <w:sz w:val="32"/>
              <w:szCs w:val="32"/>
            </w:rPr>
          </w:rPrChange>
        </w:rPr>
        <w:t>审批容缺受理承诺书，承诺申请人在取得土地使用权后7个工作日内到审批部门补齐补正申报材料，办理正式审批，同时对</w:t>
      </w:r>
      <w:r>
        <w:rPr>
          <w:rFonts w:hint="eastAsia" w:ascii="Times New Roman" w:hAnsi="Times New Roman" w:eastAsia="仿宋_GB2312" w:cs="Times New Roman"/>
          <w:color w:val="auto"/>
          <w:sz w:val="32"/>
          <w:szCs w:val="32"/>
          <w:lang w:eastAsia="zh-CN"/>
          <w:rPrChange w:id="158"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59" w:author="覃超萍" w:date="2021-06-17T09:37:37Z">
            <w:rPr>
              <w:rFonts w:hint="eastAsia" w:ascii="Times New Roman" w:hAnsi="Times New Roman" w:eastAsia="仿宋_GB2312" w:cs="Times New Roman"/>
              <w:sz w:val="32"/>
              <w:szCs w:val="32"/>
            </w:rPr>
          </w:rPrChange>
        </w:rPr>
        <w:t>审批的其他相关事项做出承诺。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olor w:val="auto"/>
          <w:sz w:val="32"/>
          <w:szCs w:val="32"/>
          <w:rPrChange w:id="160" w:author="覃超萍" w:date="2021-10-26T09:57:40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61" w:author="覃超萍" w:date="2021-10-26T09:57:40Z">
            <w:rPr>
              <w:rFonts w:hint="eastAsia" w:ascii="Times New Roman" w:hAnsi="Times New Roman" w:eastAsia="仿宋_GB2312" w:cs="Times New Roman"/>
              <w:sz w:val="32"/>
              <w:szCs w:val="32"/>
            </w:rPr>
          </w:rPrChange>
        </w:rPr>
        <w:t>（</w:t>
      </w:r>
      <w:r>
        <w:rPr>
          <w:rFonts w:hint="eastAsia" w:ascii="楷体_GB2312" w:hAnsi="楷体_GB2312" w:eastAsia="楷体_GB2312" w:cs="楷体_GB2312"/>
          <w:color w:val="auto"/>
          <w:sz w:val="32"/>
          <w:szCs w:val="32"/>
          <w:lang w:eastAsia="zh-CN"/>
          <w:rPrChange w:id="162" w:author="覃超萍" w:date="2021-10-26T09:57:40Z">
            <w:rPr>
              <w:rFonts w:hint="eastAsia" w:ascii="Times New Roman" w:hAnsi="Times New Roman" w:eastAsia="仿宋_GB2312" w:cs="Times New Roman"/>
              <w:sz w:val="32"/>
              <w:szCs w:val="32"/>
              <w:lang w:eastAsia="zh-CN"/>
            </w:rPr>
          </w:rPrChange>
        </w:rPr>
        <w:t>二</w:t>
      </w:r>
      <w:r>
        <w:rPr>
          <w:rFonts w:hint="eastAsia" w:ascii="楷体_GB2312" w:hAnsi="楷体_GB2312" w:eastAsia="楷体_GB2312" w:cs="楷体_GB2312"/>
          <w:color w:val="auto"/>
          <w:sz w:val="32"/>
          <w:szCs w:val="32"/>
          <w:rPrChange w:id="163" w:author="覃超萍" w:date="2021-10-26T09:57:40Z">
            <w:rPr>
              <w:rFonts w:hint="eastAsia" w:ascii="Times New Roman" w:hAnsi="Times New Roman" w:eastAsia="仿宋_GB2312" w:cs="Times New Roman"/>
              <w:sz w:val="32"/>
              <w:szCs w:val="32"/>
            </w:rPr>
          </w:rPrChange>
        </w:rPr>
        <w:t>）</w:t>
      </w:r>
      <w:r>
        <w:rPr>
          <w:rFonts w:hint="eastAsia" w:ascii="楷体_GB2312" w:hAnsi="楷体_GB2312" w:eastAsia="楷体_GB2312" w:cs="楷体_GB2312"/>
          <w:color w:val="auto"/>
          <w:sz w:val="32"/>
          <w:szCs w:val="32"/>
          <w:lang w:eastAsia="zh-CN"/>
          <w:rPrChange w:id="164" w:author="覃超萍" w:date="2021-10-26T09:57:40Z">
            <w:rPr>
              <w:rFonts w:hint="eastAsia" w:ascii="Times New Roman" w:hAnsi="Times New Roman" w:eastAsia="仿宋_GB2312" w:cs="Times New Roman"/>
              <w:sz w:val="32"/>
              <w:szCs w:val="32"/>
              <w:lang w:eastAsia="zh-CN"/>
            </w:rPr>
          </w:rPrChange>
        </w:rPr>
        <w:t>预</w:t>
      </w:r>
      <w:r>
        <w:rPr>
          <w:rFonts w:hint="eastAsia" w:ascii="楷体_GB2312" w:hAnsi="楷体_GB2312" w:eastAsia="楷体_GB2312" w:cs="楷体_GB2312"/>
          <w:color w:val="auto"/>
          <w:sz w:val="32"/>
          <w:szCs w:val="32"/>
          <w:rPrChange w:id="165" w:author="覃超萍" w:date="2021-10-26T09:57:40Z">
            <w:rPr>
              <w:rFonts w:hint="eastAsia" w:ascii="Times New Roman" w:hAnsi="Times New Roman" w:eastAsia="仿宋_GB2312" w:cs="Times New Roman"/>
              <w:sz w:val="32"/>
              <w:szCs w:val="32"/>
            </w:rPr>
          </w:rPrChange>
        </w:rPr>
        <w:t>审批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66"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67" w:author="覃超萍" w:date="2021-06-17T09:37:37Z">
            <w:rPr>
              <w:rFonts w:hint="eastAsia" w:ascii="Times New Roman" w:hAnsi="Times New Roman" w:eastAsia="仿宋_GB2312" w:cs="Times New Roman"/>
              <w:sz w:val="32"/>
              <w:szCs w:val="32"/>
            </w:rPr>
          </w:rPrChange>
        </w:rPr>
        <w:t>施工许可前置环节各审批部门按照职责分工对项目单位提交的材料进行容缺预审，主要进行技术性审查。通过技术性审查的，出具预审意见。预审意见不具有正式文件的法律效力，但相关审批部门、中介服务机构应先行予以认可，作为办理本单位有关手续的依据。行政审批局对项目单位提交的由各部门出具的预审意见进行形式审查，开展施工许可预审，材料不齐的出具一次性告知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color w:val="auto"/>
          <w:sz w:val="32"/>
          <w:szCs w:val="32"/>
          <w:rPrChange w:id="168" w:author="覃超萍" w:date="2021-10-26T09:57:40Z">
            <w:rPr>
              <w:rFonts w:hint="eastAsia" w:ascii="Times New Roman" w:hAnsi="Times New Roman" w:eastAsia="仿宋_GB2312" w:cs="Times New Roman"/>
              <w:sz w:val="32"/>
              <w:szCs w:val="32"/>
            </w:rPr>
          </w:rPrChange>
        </w:rPr>
      </w:pPr>
      <w:r>
        <w:rPr>
          <w:rFonts w:hint="eastAsia" w:ascii="楷体_GB2312" w:hAnsi="楷体_GB2312" w:eastAsia="楷体_GB2312" w:cs="楷体_GB2312"/>
          <w:color w:val="auto"/>
          <w:sz w:val="32"/>
          <w:szCs w:val="32"/>
          <w:rPrChange w:id="169" w:author="覃超萍" w:date="2021-10-26T09:57:40Z">
            <w:rPr>
              <w:rFonts w:hint="eastAsia" w:ascii="Times New Roman" w:hAnsi="Times New Roman" w:eastAsia="仿宋_GB2312" w:cs="Times New Roman"/>
              <w:sz w:val="32"/>
              <w:szCs w:val="32"/>
            </w:rPr>
          </w:rPrChange>
        </w:rPr>
        <w:t>（</w:t>
      </w:r>
      <w:r>
        <w:rPr>
          <w:rFonts w:hint="eastAsia" w:ascii="楷体_GB2312" w:hAnsi="楷体_GB2312" w:eastAsia="楷体_GB2312" w:cs="楷体_GB2312"/>
          <w:color w:val="auto"/>
          <w:sz w:val="32"/>
          <w:szCs w:val="32"/>
          <w:lang w:eastAsia="zh-CN"/>
          <w:rPrChange w:id="170" w:author="覃超萍" w:date="2021-10-26T09:57:40Z">
            <w:rPr>
              <w:rFonts w:hint="eastAsia" w:ascii="Times New Roman" w:hAnsi="Times New Roman" w:eastAsia="仿宋_GB2312" w:cs="Times New Roman"/>
              <w:sz w:val="32"/>
              <w:szCs w:val="32"/>
              <w:lang w:eastAsia="zh-CN"/>
            </w:rPr>
          </w:rPrChange>
        </w:rPr>
        <w:t>三</w:t>
      </w:r>
      <w:r>
        <w:rPr>
          <w:rFonts w:hint="eastAsia" w:ascii="楷体_GB2312" w:hAnsi="楷体_GB2312" w:eastAsia="楷体_GB2312" w:cs="楷体_GB2312"/>
          <w:color w:val="auto"/>
          <w:sz w:val="32"/>
          <w:szCs w:val="32"/>
          <w:rPrChange w:id="171" w:author="覃超萍" w:date="2021-10-26T09:57:40Z">
            <w:rPr>
              <w:rFonts w:hint="eastAsia" w:ascii="Times New Roman" w:hAnsi="Times New Roman" w:eastAsia="仿宋_GB2312" w:cs="Times New Roman"/>
              <w:sz w:val="32"/>
              <w:szCs w:val="32"/>
            </w:rPr>
          </w:rPrChange>
        </w:rPr>
        <w:t>）文件转换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72"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73" w:author="覃超萍" w:date="2021-06-17T09:37:37Z">
            <w:rPr>
              <w:rFonts w:hint="eastAsia" w:ascii="Times New Roman" w:hAnsi="Times New Roman" w:eastAsia="仿宋_GB2312" w:cs="Times New Roman"/>
              <w:sz w:val="32"/>
              <w:szCs w:val="32"/>
            </w:rPr>
          </w:rPrChange>
        </w:rPr>
        <w:t>项目申请单位正式取得不动产权证或划拨决定书后，应及时补充完善有关资料，按照规定程序公示并交纳各项规费。除办理正式审批时法律法规或者项目条件发生重大变化的情况外，各审批部门原则上应按照</w:t>
      </w:r>
      <w:r>
        <w:rPr>
          <w:rFonts w:hint="eastAsia" w:ascii="Times New Roman" w:hAnsi="Times New Roman" w:eastAsia="仿宋_GB2312" w:cs="Times New Roman"/>
          <w:color w:val="auto"/>
          <w:sz w:val="32"/>
          <w:szCs w:val="32"/>
          <w:lang w:eastAsia="zh-CN"/>
          <w:rPrChange w:id="174"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75" w:author="覃超萍" w:date="2021-06-17T09:37:37Z">
            <w:rPr>
              <w:rFonts w:hint="eastAsia" w:ascii="Times New Roman" w:hAnsi="Times New Roman" w:eastAsia="仿宋_GB2312" w:cs="Times New Roman"/>
              <w:sz w:val="32"/>
              <w:szCs w:val="32"/>
            </w:rPr>
          </w:rPrChange>
        </w:rPr>
        <w:t>审批意见的内容和系统办理时限，出具正式审批文件，同时收回</w:t>
      </w:r>
      <w:r>
        <w:rPr>
          <w:rFonts w:hint="eastAsia" w:ascii="Times New Roman" w:hAnsi="Times New Roman" w:eastAsia="仿宋_GB2312" w:cs="Times New Roman"/>
          <w:color w:val="auto"/>
          <w:sz w:val="32"/>
          <w:szCs w:val="32"/>
          <w:lang w:eastAsia="zh-CN"/>
          <w:rPrChange w:id="176" w:author="覃超萍" w:date="2021-06-17T09:37:37Z">
            <w:rPr>
              <w:rFonts w:hint="eastAsia" w:ascii="Times New Roman" w:hAnsi="Times New Roman" w:eastAsia="仿宋_GB2312" w:cs="Times New Roman"/>
              <w:sz w:val="32"/>
              <w:szCs w:val="32"/>
              <w:lang w:eastAsia="zh-CN"/>
            </w:rPr>
          </w:rPrChange>
        </w:rPr>
        <w:t>预</w:t>
      </w:r>
      <w:r>
        <w:rPr>
          <w:rFonts w:hint="eastAsia" w:ascii="Times New Roman" w:hAnsi="Times New Roman" w:eastAsia="仿宋_GB2312" w:cs="Times New Roman"/>
          <w:color w:val="auto"/>
          <w:sz w:val="32"/>
          <w:szCs w:val="32"/>
          <w:rPrChange w:id="177" w:author="覃超萍" w:date="2021-06-17T09:37:37Z">
            <w:rPr>
              <w:rFonts w:hint="eastAsia" w:ascii="Times New Roman" w:hAnsi="Times New Roman" w:eastAsia="仿宋_GB2312" w:cs="Times New Roman"/>
              <w:sz w:val="32"/>
              <w:szCs w:val="32"/>
            </w:rPr>
          </w:rPrChange>
        </w:rPr>
        <w:t>审批意见书。行政审批局根据项目建设单位提交的正式审批文件核发施工许可证。</w:t>
      </w:r>
    </w:p>
    <w:p>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黑体" w:hAnsi="黑体" w:eastAsia="黑体" w:cs="Times New Roman"/>
          <w:color w:val="000000"/>
          <w:sz w:val="32"/>
          <w:szCs w:val="32"/>
          <w:lang w:eastAsia="zh-CN"/>
          <w:rPrChange w:id="178" w:author="覃超萍" w:date="2021-06-17T09:37:37Z">
            <w:rPr>
              <w:rFonts w:hint="eastAsia" w:ascii="黑体" w:hAnsi="黑体" w:eastAsia="黑体" w:cs="Times New Roman"/>
              <w:color w:val="000000"/>
              <w:sz w:val="32"/>
              <w:szCs w:val="32"/>
              <w:lang w:eastAsia="zh-CN"/>
            </w:rPr>
          </w:rPrChange>
        </w:rPr>
      </w:pPr>
      <w:r>
        <w:rPr>
          <w:rFonts w:hint="eastAsia" w:ascii="黑体" w:hAnsi="黑体" w:eastAsia="黑体" w:cs="Times New Roman"/>
          <w:color w:val="000000"/>
          <w:sz w:val="32"/>
          <w:szCs w:val="32"/>
          <w:lang w:eastAsia="zh-CN"/>
          <w:rPrChange w:id="179" w:author="覃超萍" w:date="2021-06-17T09:37:37Z">
            <w:rPr>
              <w:rFonts w:hint="eastAsia" w:ascii="黑体" w:hAnsi="黑体" w:eastAsia="黑体" w:cs="Times New Roman"/>
              <w:color w:val="000000"/>
              <w:sz w:val="32"/>
              <w:szCs w:val="32"/>
              <w:lang w:eastAsia="zh-CN"/>
            </w:rPr>
          </w:rPrChange>
        </w:rPr>
        <w:t>四、其他要求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80" w:author="覃超萍" w:date="2021-06-17T09:37:37Z">
            <w:rPr>
              <w:rFonts w:hint="eastAsia" w:ascii="Times New Roman" w:hAnsi="Times New Roman" w:eastAsia="仿宋_GB2312" w:cs="Times New Roman"/>
              <w:sz w:val="32"/>
              <w:szCs w:val="32"/>
            </w:rPr>
          </w:rPrChange>
        </w:rPr>
      </w:pPr>
      <w:r>
        <w:rPr>
          <w:rFonts w:hint="eastAsia" w:ascii="仿宋_GB2312" w:hAnsi="仿宋_GB2312" w:eastAsia="仿宋_GB2312" w:cs="仿宋_GB2312"/>
          <w:color w:val="auto"/>
          <w:sz w:val="32"/>
          <w:szCs w:val="32"/>
          <w:rPrChange w:id="181" w:author="覃超萍" w:date="2021-10-26T09:57:52Z">
            <w:rPr>
              <w:rFonts w:hint="eastAsia" w:ascii="Times New Roman" w:hAnsi="Times New Roman" w:eastAsia="仿宋_GB2312" w:cs="Times New Roman"/>
              <w:sz w:val="32"/>
              <w:szCs w:val="32"/>
            </w:rPr>
          </w:rPrChange>
        </w:rPr>
        <w:t>（一）</w:t>
      </w:r>
      <w:del w:id="182" w:author="覃超萍" w:date="2021-06-17T09:38:15Z">
        <w:r>
          <w:rPr>
            <w:rFonts w:hint="eastAsia" w:ascii="仿宋_GB2312" w:hAnsi="仿宋_GB2312" w:eastAsia="仿宋_GB2312" w:cs="仿宋_GB2312"/>
            <w:color w:val="auto"/>
            <w:sz w:val="32"/>
            <w:szCs w:val="32"/>
            <w:rPrChange w:id="183" w:author="覃超萍" w:date="2021-10-26T09:57:52Z">
              <w:rPr>
                <w:rFonts w:hint="eastAsia" w:ascii="Times New Roman" w:hAnsi="Times New Roman" w:eastAsia="仿宋_GB2312" w:cs="Times New Roman"/>
                <w:sz w:val="32"/>
                <w:szCs w:val="32"/>
              </w:rPr>
            </w:rPrChange>
          </w:rPr>
          <w:delText> </w:delText>
        </w:r>
      </w:del>
      <w:r>
        <w:rPr>
          <w:rFonts w:hint="eastAsia" w:ascii="仿宋_GB2312" w:hAnsi="仿宋_GB2312" w:eastAsia="仿宋_GB2312" w:cs="仿宋_GB2312"/>
          <w:color w:val="auto"/>
          <w:sz w:val="32"/>
          <w:szCs w:val="32"/>
          <w:rPrChange w:id="185" w:author="覃超萍" w:date="2021-10-26T09:57:52Z">
            <w:rPr>
              <w:rFonts w:hint="eastAsia" w:ascii="Times New Roman" w:hAnsi="Times New Roman" w:eastAsia="仿宋_GB2312" w:cs="Times New Roman"/>
              <w:sz w:val="32"/>
              <w:szCs w:val="32"/>
            </w:rPr>
          </w:rPrChange>
        </w:rPr>
        <w:t>建立健全企业诚信体系。</w:t>
      </w:r>
      <w:r>
        <w:rPr>
          <w:rFonts w:hint="eastAsia" w:ascii="仿宋_GB2312" w:hAnsi="仿宋_GB2312" w:eastAsia="仿宋_GB2312" w:cs="仿宋_GB2312"/>
          <w:color w:val="auto"/>
          <w:sz w:val="32"/>
          <w:szCs w:val="32"/>
          <w:rPrChange w:id="186" w:author="覃超萍" w:date="2021-10-26T09:57:52Z">
            <w:rPr>
              <w:rFonts w:hint="eastAsia" w:ascii="Times New Roman" w:hAnsi="Times New Roman" w:eastAsia="仿宋_GB2312" w:cs="Times New Roman"/>
              <w:sz w:val="32"/>
              <w:szCs w:val="32"/>
            </w:rPr>
          </w:rPrChange>
        </w:rPr>
        <w:t>对承诺不兑现和弄虚作假等</w:t>
      </w:r>
      <w:r>
        <w:rPr>
          <w:rFonts w:hint="eastAsia" w:ascii="Times New Roman" w:hAnsi="Times New Roman" w:eastAsia="仿宋_GB2312" w:cs="Times New Roman"/>
          <w:color w:val="auto"/>
          <w:sz w:val="32"/>
          <w:szCs w:val="32"/>
          <w:rPrChange w:id="187" w:author="覃超萍" w:date="2021-06-17T09:37:37Z">
            <w:rPr>
              <w:rFonts w:hint="eastAsia" w:ascii="Times New Roman" w:hAnsi="Times New Roman" w:eastAsia="仿宋_GB2312" w:cs="Times New Roman"/>
              <w:sz w:val="32"/>
              <w:szCs w:val="32"/>
            </w:rPr>
          </w:rPrChange>
        </w:rPr>
        <w:t>行为的，记入诚信档案；情节严重的，列入严重失信企业名单，降低信用等级，增加违规和失信成本。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88"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89" w:author="覃超萍" w:date="2021-06-17T09:37:37Z">
            <w:rPr>
              <w:rFonts w:hint="eastAsia" w:ascii="Times New Roman" w:hAnsi="Times New Roman" w:eastAsia="仿宋_GB2312" w:cs="Times New Roman"/>
              <w:sz w:val="32"/>
              <w:szCs w:val="32"/>
            </w:rPr>
          </w:rPrChange>
        </w:rPr>
        <w:t>（二）</w:t>
      </w:r>
      <w:r>
        <w:rPr>
          <w:rFonts w:hint="eastAsia" w:ascii="Times New Roman" w:hAnsi="Times New Roman" w:eastAsia="仿宋_GB2312" w:cs="Times New Roman"/>
          <w:color w:val="auto"/>
          <w:sz w:val="32"/>
          <w:szCs w:val="32"/>
          <w:lang w:eastAsia="zh-CN"/>
          <w:rPrChange w:id="190" w:author="覃超萍" w:date="2021-06-17T09:37:37Z">
            <w:rPr>
              <w:rFonts w:hint="eastAsia" w:ascii="Times New Roman" w:hAnsi="Times New Roman" w:eastAsia="仿宋_GB2312" w:cs="Times New Roman"/>
              <w:sz w:val="32"/>
              <w:szCs w:val="32"/>
              <w:lang w:eastAsia="zh-CN"/>
            </w:rPr>
          </w:rPrChange>
        </w:rPr>
        <w:t>项目业主</w:t>
      </w:r>
      <w:r>
        <w:rPr>
          <w:rFonts w:hint="eastAsia" w:ascii="Times New Roman" w:hAnsi="Times New Roman" w:eastAsia="仿宋_GB2312" w:cs="Times New Roman"/>
          <w:color w:val="auto"/>
          <w:sz w:val="32"/>
          <w:szCs w:val="32"/>
          <w:rPrChange w:id="191" w:author="覃超萍" w:date="2021-06-17T09:37:37Z">
            <w:rPr>
              <w:rFonts w:hint="eastAsia" w:ascii="Times New Roman" w:hAnsi="Times New Roman" w:eastAsia="仿宋_GB2312" w:cs="Times New Roman"/>
              <w:sz w:val="32"/>
              <w:szCs w:val="32"/>
            </w:rPr>
          </w:rPrChange>
        </w:rPr>
        <w:t>单位和勘察、设计、施工、监理等参建各方及项目负责人应当严格依据法律法规、标准规范等各项规定开展项目建设活动，并对项目质量安全负责。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92"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rPrChange w:id="193" w:author="覃超萍" w:date="2021-06-17T09:37:37Z">
            <w:rPr>
              <w:rFonts w:hint="eastAsia" w:ascii="Times New Roman" w:hAnsi="Times New Roman" w:eastAsia="仿宋_GB2312" w:cs="Times New Roman"/>
              <w:sz w:val="32"/>
              <w:szCs w:val="32"/>
            </w:rPr>
          </w:rPrChange>
        </w:rPr>
        <w:t>（三）业主单位对提交材料的真实性和准确性负责。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94" w:author="覃超萍" w:date="2021-06-17T09:37:37Z">
            <w:rPr>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Times New Roman"/>
          <w:color w:val="auto"/>
          <w:sz w:val="32"/>
          <w:szCs w:val="32"/>
          <w:rPrChange w:id="195" w:author="覃超萍" w:date="2021-06-17T09:37:37Z">
            <w:rPr>
              <w:rFonts w:hint="eastAsia" w:ascii="Times New Roman" w:hAnsi="Times New Roman" w:eastAsia="仿宋_GB2312" w:cs="Times New Roman"/>
              <w:sz w:val="32"/>
              <w:szCs w:val="32"/>
            </w:rPr>
          </w:rPrChange>
        </w:rPr>
      </w:pPr>
      <w:r>
        <w:rPr>
          <w:rFonts w:hint="eastAsia" w:ascii="Times New Roman" w:hAnsi="Times New Roman" w:eastAsia="仿宋_GB2312" w:cs="Times New Roman"/>
          <w:color w:val="auto"/>
          <w:sz w:val="32"/>
          <w:szCs w:val="32"/>
          <w:lang w:eastAsia="zh-CN"/>
          <w:rPrChange w:id="196" w:author="覃超萍" w:date="2021-06-17T09:37:37Z">
            <w:rPr>
              <w:rFonts w:hint="eastAsia" w:ascii="Times New Roman" w:hAnsi="Times New Roman" w:eastAsia="仿宋_GB2312" w:cs="Times New Roman"/>
              <w:sz w:val="32"/>
              <w:szCs w:val="32"/>
              <w:lang w:eastAsia="zh-CN"/>
            </w:rPr>
          </w:rPrChange>
        </w:rPr>
        <w:t>附件：</w:t>
      </w:r>
      <w:r>
        <w:rPr>
          <w:rFonts w:hint="eastAsia" w:ascii="Times New Roman" w:hAnsi="Times New Roman" w:eastAsia="仿宋_GB2312" w:cs="Times New Roman"/>
          <w:color w:val="auto"/>
          <w:sz w:val="32"/>
          <w:szCs w:val="32"/>
          <w:lang w:val="en-US" w:eastAsia="zh-CN"/>
          <w:rPrChange w:id="197" w:author="覃超萍" w:date="2021-06-17T09:37:37Z">
            <w:rPr>
              <w:rFonts w:hint="eastAsia" w:ascii="Times New Roman" w:hAnsi="Times New Roman" w:eastAsia="仿宋_GB2312" w:cs="Times New Roman"/>
              <w:sz w:val="32"/>
              <w:szCs w:val="32"/>
              <w:lang w:val="en-US" w:eastAsia="zh-CN"/>
            </w:rPr>
          </w:rPrChange>
        </w:rPr>
        <w:t>1.</w:t>
      </w:r>
      <w:r>
        <w:rPr>
          <w:rFonts w:hint="eastAsia" w:ascii="Times New Roman" w:hAnsi="Times New Roman" w:eastAsia="仿宋_GB2312" w:cs="Times New Roman"/>
          <w:color w:val="auto"/>
          <w:sz w:val="32"/>
          <w:szCs w:val="32"/>
          <w:rPrChange w:id="198" w:author="覃超萍" w:date="2021-06-17T09:37:37Z">
            <w:rPr>
              <w:rFonts w:hint="eastAsia" w:ascii="Times New Roman" w:hAnsi="Times New Roman" w:eastAsia="仿宋_GB2312" w:cs="Times New Roman"/>
              <w:sz w:val="32"/>
              <w:szCs w:val="32"/>
            </w:rPr>
          </w:rPrChange>
        </w:rPr>
        <w:t>“拿地即开工”建设项目预审批申请表</w:t>
      </w:r>
    </w:p>
    <w:p>
      <w:pPr>
        <w:widowControl/>
        <w:snapToGrid w:val="0"/>
        <w:jc w:val="center"/>
        <w:rPr>
          <w:rFonts w:hint="eastAsia" w:ascii="Times New Roman" w:hAnsi="Times New Roman" w:eastAsia="仿宋_GB2312" w:cs="Times New Roman"/>
          <w:color w:val="auto"/>
          <w:kern w:val="0"/>
          <w:sz w:val="32"/>
          <w:szCs w:val="32"/>
          <w:lang w:val="en-US" w:eastAsia="zh-CN" w:bidi="ar"/>
          <w:rPrChange w:id="199" w:author="覃超萍" w:date="2021-06-17T09:37:37Z">
            <w:rPr>
              <w:rFonts w:hint="eastAsia" w:ascii="Times New Roman" w:hAnsi="Times New Roman" w:eastAsia="仿宋_GB2312" w:cs="Times New Roman"/>
              <w:kern w:val="0"/>
              <w:sz w:val="32"/>
              <w:szCs w:val="32"/>
              <w:lang w:val="en-US" w:eastAsia="zh-CN" w:bidi="ar"/>
            </w:rPr>
          </w:rPrChange>
        </w:rPr>
      </w:pPr>
      <w:r>
        <w:rPr>
          <w:rFonts w:hint="eastAsia" w:ascii="Times New Roman" w:hAnsi="Times New Roman" w:eastAsia="仿宋_GB2312" w:cs="Times New Roman"/>
          <w:color w:val="auto"/>
          <w:sz w:val="32"/>
          <w:szCs w:val="32"/>
          <w:lang w:val="en-US" w:eastAsia="zh-CN"/>
          <w:rPrChange w:id="200" w:author="覃超萍" w:date="2021-06-17T09:37:37Z">
            <w:rPr>
              <w:rFonts w:hint="eastAsia" w:ascii="Times New Roman" w:hAnsi="Times New Roman" w:eastAsia="仿宋_GB2312" w:cs="Times New Roman"/>
              <w:sz w:val="32"/>
              <w:szCs w:val="32"/>
              <w:lang w:val="en-US" w:eastAsia="zh-CN"/>
            </w:rPr>
          </w:rPrChange>
        </w:rPr>
        <w:t xml:space="preserve">   </w:t>
      </w:r>
      <w:del w:id="201" w:author="覃超萍" w:date="2021-06-17T09:38:26Z">
        <w:r>
          <w:rPr>
            <w:rFonts w:hint="eastAsia" w:ascii="Times New Roman" w:hAnsi="Times New Roman" w:eastAsia="仿宋_GB2312" w:cs="Times New Roman"/>
            <w:color w:val="auto"/>
            <w:sz w:val="32"/>
            <w:szCs w:val="32"/>
            <w:lang w:val="en-US" w:eastAsia="zh-CN"/>
            <w:rPrChange w:id="202" w:author="覃超萍" w:date="2021-06-17T09:37:37Z">
              <w:rPr>
                <w:rFonts w:hint="eastAsia" w:ascii="Times New Roman" w:hAnsi="Times New Roman" w:eastAsia="仿宋_GB2312" w:cs="Times New Roman"/>
                <w:sz w:val="32"/>
                <w:szCs w:val="32"/>
                <w:lang w:val="en-US" w:eastAsia="zh-CN"/>
              </w:rPr>
            </w:rPrChange>
          </w:rPr>
          <w:delText xml:space="preserve"> </w:delText>
        </w:r>
      </w:del>
      <w:del w:id="203" w:author="覃超萍" w:date="2021-06-17T09:38:19Z">
        <w:r>
          <w:rPr>
            <w:rFonts w:hint="eastAsia" w:ascii="Times New Roman" w:hAnsi="Times New Roman" w:eastAsia="仿宋_GB2312" w:cs="Times New Roman"/>
            <w:color w:val="auto"/>
            <w:sz w:val="32"/>
            <w:szCs w:val="32"/>
            <w:lang w:val="en-US" w:eastAsia="zh-CN"/>
            <w:rPrChange w:id="204" w:author="覃超萍" w:date="2021-06-17T09:37:37Z">
              <w:rPr>
                <w:rFonts w:hint="eastAsia" w:ascii="Times New Roman" w:hAnsi="Times New Roman" w:eastAsia="仿宋_GB2312" w:cs="Times New Roman"/>
                <w:sz w:val="32"/>
                <w:szCs w:val="32"/>
                <w:lang w:val="en-US" w:eastAsia="zh-CN"/>
              </w:rPr>
            </w:rPrChange>
          </w:rPr>
          <w:delText xml:space="preserve"> </w:delText>
        </w:r>
      </w:del>
      <w:del w:id="205" w:author="覃超萍" w:date="2021-06-17T09:38:18Z">
        <w:r>
          <w:rPr>
            <w:rFonts w:hint="eastAsia" w:ascii="Times New Roman" w:hAnsi="Times New Roman" w:eastAsia="仿宋_GB2312" w:cs="Times New Roman"/>
            <w:color w:val="auto"/>
            <w:sz w:val="32"/>
            <w:szCs w:val="32"/>
            <w:lang w:val="en-US" w:eastAsia="zh-CN"/>
            <w:rPrChange w:id="206" w:author="覃超萍" w:date="2021-06-17T09:37:37Z">
              <w:rPr>
                <w:rFonts w:hint="eastAsia" w:ascii="Times New Roman" w:hAnsi="Times New Roman" w:eastAsia="仿宋_GB2312" w:cs="Times New Roman"/>
                <w:sz w:val="32"/>
                <w:szCs w:val="32"/>
                <w:lang w:val="en-US" w:eastAsia="zh-CN"/>
              </w:rPr>
            </w:rPrChange>
          </w:rPr>
          <w:delText xml:space="preserve"> </w:delText>
        </w:r>
      </w:del>
      <w:r>
        <w:rPr>
          <w:rFonts w:hint="eastAsia" w:ascii="Times New Roman" w:hAnsi="Times New Roman" w:eastAsia="仿宋_GB2312" w:cs="Times New Roman"/>
          <w:color w:val="auto"/>
          <w:sz w:val="32"/>
          <w:szCs w:val="32"/>
          <w:lang w:val="en-US" w:eastAsia="zh-CN"/>
          <w:rPrChange w:id="207" w:author="覃超萍" w:date="2021-06-17T09:37:37Z">
            <w:rPr>
              <w:rFonts w:hint="eastAsia" w:ascii="Times New Roman" w:hAnsi="Times New Roman" w:eastAsia="仿宋_GB2312" w:cs="Times New Roman"/>
              <w:sz w:val="32"/>
              <w:szCs w:val="32"/>
              <w:lang w:val="en-US" w:eastAsia="zh-CN"/>
            </w:rPr>
          </w:rPrChange>
        </w:rPr>
        <w:t>2.</w:t>
      </w:r>
      <w:r>
        <w:rPr>
          <w:rFonts w:hint="eastAsia" w:ascii="Times New Roman" w:hAnsi="Times New Roman" w:eastAsia="仿宋_GB2312" w:cs="Times New Roman"/>
          <w:color w:val="auto"/>
          <w:kern w:val="0"/>
          <w:sz w:val="32"/>
          <w:szCs w:val="32"/>
          <w:lang w:val="en-US" w:eastAsia="zh-CN" w:bidi="ar"/>
          <w:rPrChange w:id="208" w:author="覃超萍" w:date="2021-06-17T09:37:37Z">
            <w:rPr>
              <w:rFonts w:hint="eastAsia" w:ascii="Times New Roman" w:hAnsi="Times New Roman" w:eastAsia="仿宋_GB2312" w:cs="Times New Roman"/>
              <w:kern w:val="0"/>
              <w:sz w:val="32"/>
              <w:szCs w:val="32"/>
              <w:lang w:val="en-US" w:eastAsia="zh-CN" w:bidi="ar"/>
            </w:rPr>
          </w:rPrChange>
        </w:rPr>
        <w:t>“拿地即开工”建设项目容缺受理承诺书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Change w:id="209" w:author="覃超萍" w:date="2021-06-17T09:37:37Z">
            <w:rPr>
              <w:rFonts w:hint="default" w:ascii="Times New Roman" w:hAnsi="Times New Roman" w:eastAsia="仿宋_GB2312" w:cs="Times New Roman"/>
              <w:sz w:val="32"/>
              <w:szCs w:val="32"/>
              <w:lang w:val="en-US" w:eastAsia="zh-CN"/>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Change w:id="210" w:author="覃超萍" w:date="2021-06-17T09:37:37Z">
            <w:rPr>
              <w:rFonts w:hint="default" w:ascii="Times New Roman" w:hAnsi="Times New Roman" w:eastAsia="仿宋_GB2312" w:cs="Times New Roman"/>
              <w:sz w:val="32"/>
              <w:szCs w:val="32"/>
              <w:lang w:val="en-US" w:eastAsia="zh-CN"/>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ins w:id="211" w:author="覃超萍" w:date="2021-10-26T09:59:12Z"/>
          <w:rFonts w:hint="eastAsia" w:ascii="Times New Roman" w:hAnsi="Times New Roman" w:eastAsia="仿宋_GB2312" w:cs="Times New Roman"/>
          <w:color w:val="auto"/>
          <w:sz w:val="32"/>
          <w:szCs w:val="32"/>
        </w:rPr>
        <w:sectPr>
          <w:headerReference r:id="rId3" w:type="default"/>
          <w:footerReference r:id="rId4" w:type="default"/>
          <w:pgSz w:w="11906" w:h="16838"/>
          <w:pgMar w:top="2098" w:right="1474" w:bottom="1417" w:left="1587" w:header="851" w:footer="992" w:gutter="0"/>
          <w:pgNumType w:fmt="numberInDash"/>
          <w:cols w:space="425" w:num="1"/>
          <w:docGrid w:type="lines" w:linePitch="312" w:charSpace="0"/>
        </w:sect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12" w:author="覃超萍" w:date="2021-10-26T09:59:13Z"/>
          <w:rFonts w:hint="eastAsia" w:ascii="Times New Roman" w:hAnsi="Times New Roman" w:eastAsia="仿宋_GB2312" w:cs="Times New Roman"/>
          <w:color w:val="auto"/>
          <w:sz w:val="32"/>
          <w:szCs w:val="32"/>
          <w:rPrChange w:id="213" w:author="覃超萍" w:date="2021-06-17T09:37:37Z">
            <w:rPr>
              <w:del w:id="214" w:author="覃超萍" w:date="2021-10-26T09:59:13Z"/>
              <w:rFonts w:hint="eastAsia" w:ascii="Times New Roman" w:hAnsi="Times New Roman" w:eastAsia="仿宋_GB2312" w:cs="Times New Roman"/>
              <w:sz w:val="32"/>
              <w:szCs w:val="32"/>
            </w:rPr>
          </w:rPrChange>
        </w:rPr>
      </w:pPr>
      <w:del w:id="215" w:author="覃超萍" w:date="2021-10-26T09:59:13Z">
        <w:r>
          <w:rPr>
            <w:rFonts w:hint="eastAsia" w:ascii="Times New Roman" w:hAnsi="Times New Roman" w:eastAsia="仿宋_GB2312" w:cs="Times New Roman"/>
            <w:color w:val="auto"/>
            <w:sz w:val="32"/>
            <w:szCs w:val="32"/>
            <w:rPrChange w:id="216" w:author="覃超萍" w:date="2021-06-17T09:37:37Z">
              <w:rPr>
                <w:rFonts w:hint="eastAsia" w:ascii="Times New Roman" w:hAnsi="Times New Roman" w:eastAsia="仿宋_GB2312" w:cs="Times New Roman"/>
                <w:sz w:val="32"/>
                <w:szCs w:val="32"/>
              </w:rPr>
            </w:rPrChange>
          </w:rPr>
          <w:delText> </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18" w:author="覃超萍" w:date="2021-10-26T09:59:08Z"/>
          <w:rFonts w:hint="eastAsia" w:ascii="Times New Roman" w:hAnsi="Times New Roman" w:eastAsia="仿宋_GB2312" w:cs="Times New Roman"/>
          <w:color w:val="auto"/>
          <w:sz w:val="32"/>
          <w:szCs w:val="32"/>
          <w:rPrChange w:id="219" w:author="覃超萍" w:date="2021-06-17T09:37:37Z">
            <w:rPr>
              <w:del w:id="220" w:author="覃超萍" w:date="2021-10-26T09:59:08Z"/>
              <w:rFonts w:hint="eastAsia" w:ascii="Times New Roman" w:hAnsi="Times New Roman" w:eastAsia="仿宋_GB2312" w:cs="Times New Roman"/>
              <w:sz w:val="32"/>
              <w:szCs w:val="32"/>
            </w:rPr>
          </w:rPrChange>
        </w:rPr>
      </w:pPr>
      <w:del w:id="221" w:author="覃超萍" w:date="2021-10-26T09:59:15Z">
        <w:r>
          <w:rPr>
            <w:rFonts w:hint="eastAsia" w:ascii="Times New Roman" w:hAnsi="Times New Roman" w:eastAsia="仿宋_GB2312" w:cs="Times New Roman"/>
            <w:color w:val="auto"/>
            <w:sz w:val="32"/>
            <w:szCs w:val="32"/>
            <w:rPrChange w:id="222" w:author="覃超萍" w:date="2021-06-17T09:37:37Z">
              <w:rPr>
                <w:rFonts w:hint="eastAsia" w:ascii="Times New Roman" w:hAnsi="Times New Roman" w:eastAsia="仿宋_GB2312" w:cs="Times New Roman"/>
                <w:sz w:val="32"/>
                <w:szCs w:val="32"/>
              </w:rPr>
            </w:rPrChange>
          </w:rPr>
          <w:delText xml:space="preserve">   </w:delText>
        </w:r>
      </w:del>
      <w:del w:id="224" w:author="覃超萍" w:date="2021-10-26T09:59:08Z">
        <w:r>
          <w:rPr>
            <w:rFonts w:hint="eastAsia" w:ascii="Times New Roman" w:hAnsi="Times New Roman" w:eastAsia="仿宋_GB2312" w:cs="Times New Roman"/>
            <w:color w:val="auto"/>
            <w:sz w:val="32"/>
            <w:szCs w:val="32"/>
            <w:rPrChange w:id="225" w:author="覃超萍" w:date="2021-06-17T09:37:37Z">
              <w:rPr>
                <w:rFonts w:hint="eastAsia" w:ascii="Times New Roman" w:hAnsi="Times New Roman" w:eastAsia="仿宋_GB2312" w:cs="Times New Roman"/>
                <w:sz w:val="32"/>
                <w:szCs w:val="32"/>
              </w:rPr>
            </w:rPrChange>
          </w:rPr>
          <w:delText xml:space="preserve">                  </w:delText>
        </w:r>
      </w:del>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27" w:author="覃超萍" w:date="2021-10-26T09:59:08Z"/>
          <w:rFonts w:hint="eastAsia" w:ascii="Times New Roman" w:hAnsi="Times New Roman" w:eastAsia="仿宋_GB2312" w:cs="Times New Roman"/>
          <w:color w:val="auto"/>
          <w:sz w:val="32"/>
          <w:szCs w:val="32"/>
          <w:rPrChange w:id="228" w:author="覃超萍" w:date="2021-06-17T09:37:37Z">
            <w:rPr>
              <w:del w:id="229"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30" w:author="覃超萍" w:date="2021-10-26T09:59:08Z"/>
          <w:rFonts w:hint="eastAsia" w:ascii="Times New Roman" w:hAnsi="Times New Roman" w:eastAsia="仿宋_GB2312" w:cs="Times New Roman"/>
          <w:color w:val="auto"/>
          <w:sz w:val="32"/>
          <w:szCs w:val="32"/>
          <w:rPrChange w:id="231" w:author="覃超萍" w:date="2021-06-17T09:37:37Z">
            <w:rPr>
              <w:del w:id="232"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33" w:author="覃超萍" w:date="2021-10-26T09:59:08Z"/>
          <w:rFonts w:hint="eastAsia" w:ascii="Times New Roman" w:hAnsi="Times New Roman" w:eastAsia="仿宋_GB2312" w:cs="Times New Roman"/>
          <w:color w:val="auto"/>
          <w:sz w:val="32"/>
          <w:szCs w:val="32"/>
          <w:rPrChange w:id="234" w:author="覃超萍" w:date="2021-06-17T09:37:37Z">
            <w:rPr>
              <w:del w:id="235"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36" w:author="覃超萍" w:date="2021-10-26T09:59:08Z"/>
          <w:rFonts w:hint="eastAsia" w:ascii="Times New Roman" w:hAnsi="Times New Roman" w:eastAsia="仿宋_GB2312" w:cs="Times New Roman"/>
          <w:color w:val="auto"/>
          <w:sz w:val="32"/>
          <w:szCs w:val="32"/>
          <w:rPrChange w:id="237" w:author="覃超萍" w:date="2021-06-17T09:37:37Z">
            <w:rPr>
              <w:del w:id="238"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39" w:author="覃超萍" w:date="2021-10-26T09:59:08Z"/>
          <w:rFonts w:hint="eastAsia" w:ascii="Times New Roman" w:hAnsi="Times New Roman" w:eastAsia="仿宋_GB2312" w:cs="Times New Roman"/>
          <w:color w:val="auto"/>
          <w:sz w:val="32"/>
          <w:szCs w:val="32"/>
          <w:rPrChange w:id="240" w:author="覃超萍" w:date="2021-06-17T09:37:37Z">
            <w:rPr>
              <w:del w:id="241"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42" w:author="覃超萍" w:date="2021-10-26T09:59:08Z"/>
          <w:rFonts w:hint="eastAsia" w:ascii="Times New Roman" w:hAnsi="Times New Roman" w:eastAsia="仿宋_GB2312" w:cs="Times New Roman"/>
          <w:color w:val="auto"/>
          <w:sz w:val="32"/>
          <w:szCs w:val="32"/>
          <w:rPrChange w:id="243" w:author="覃超萍" w:date="2021-06-17T09:37:37Z">
            <w:rPr>
              <w:del w:id="244"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45" w:author="覃超萍" w:date="2021-10-26T09:59:08Z"/>
          <w:rFonts w:hint="eastAsia" w:ascii="Times New Roman" w:hAnsi="Times New Roman" w:eastAsia="仿宋_GB2312" w:cs="Times New Roman"/>
          <w:color w:val="auto"/>
          <w:sz w:val="32"/>
          <w:szCs w:val="32"/>
          <w:rPrChange w:id="246" w:author="覃超萍" w:date="2021-06-17T09:37:37Z">
            <w:rPr>
              <w:del w:id="247"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48" w:author="覃超萍" w:date="2021-10-26T09:59:08Z"/>
          <w:rFonts w:hint="eastAsia" w:ascii="Times New Roman" w:hAnsi="Times New Roman" w:eastAsia="仿宋_GB2312" w:cs="Times New Roman"/>
          <w:color w:val="auto"/>
          <w:sz w:val="32"/>
          <w:szCs w:val="32"/>
          <w:rPrChange w:id="249" w:author="覃超萍" w:date="2021-06-17T09:37:37Z">
            <w:rPr>
              <w:del w:id="250"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51" w:author="覃超萍" w:date="2021-10-26T09:59:08Z"/>
          <w:rFonts w:hint="eastAsia" w:ascii="Times New Roman" w:hAnsi="Times New Roman" w:eastAsia="仿宋_GB2312" w:cs="Times New Roman"/>
          <w:color w:val="auto"/>
          <w:sz w:val="32"/>
          <w:szCs w:val="32"/>
          <w:rPrChange w:id="252" w:author="覃超萍" w:date="2021-06-17T09:37:37Z">
            <w:rPr>
              <w:del w:id="253"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54" w:author="覃超萍" w:date="2021-10-26T09:59:08Z"/>
          <w:rFonts w:hint="eastAsia" w:ascii="Times New Roman" w:hAnsi="Times New Roman" w:eastAsia="仿宋_GB2312" w:cs="Times New Roman"/>
          <w:color w:val="auto"/>
          <w:sz w:val="32"/>
          <w:szCs w:val="32"/>
          <w:rPrChange w:id="255" w:author="覃超萍" w:date="2021-06-17T09:37:37Z">
            <w:rPr>
              <w:del w:id="256"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57" w:author="覃超萍" w:date="2021-10-26T09:59:08Z"/>
          <w:rFonts w:hint="eastAsia" w:ascii="Times New Roman" w:hAnsi="Times New Roman" w:eastAsia="仿宋_GB2312" w:cs="Times New Roman"/>
          <w:color w:val="auto"/>
          <w:sz w:val="32"/>
          <w:szCs w:val="32"/>
          <w:rPrChange w:id="258" w:author="覃超萍" w:date="2021-06-17T09:37:37Z">
            <w:rPr>
              <w:del w:id="259"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del w:id="261" w:author="覃超萍" w:date="2021-10-26T09:59:08Z"/>
          <w:rFonts w:hint="eastAsia" w:ascii="Times New Roman" w:hAnsi="Times New Roman" w:eastAsia="仿宋_GB2312" w:cs="Times New Roman"/>
          <w:color w:val="auto"/>
          <w:sz w:val="32"/>
          <w:szCs w:val="32"/>
          <w:rPrChange w:id="262" w:author="覃超萍" w:date="2021-06-17T09:37:37Z">
            <w:rPr>
              <w:del w:id="263" w:author="覃超萍" w:date="2021-10-26T09:59:08Z"/>
              <w:rFonts w:hint="eastAsia" w:ascii="Times New Roman" w:hAnsi="Times New Roman" w:eastAsia="仿宋_GB2312" w:cs="Times New Roman"/>
              <w:sz w:val="32"/>
              <w:szCs w:val="32"/>
            </w:rPr>
          </w:rPrChange>
        </w:rPr>
        <w:pPrChange w:id="260" w:author="覃超萍" w:date="2021-06-17T09:38:43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pPrChange>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0" w:firstLineChars="0"/>
        <w:jc w:val="both"/>
        <w:textAlignment w:val="auto"/>
        <w:rPr>
          <w:del w:id="265" w:author="覃超萍" w:date="2021-10-26T09:59:08Z"/>
          <w:rFonts w:hint="eastAsia" w:ascii="Times New Roman" w:hAnsi="Times New Roman" w:eastAsia="仿宋_GB2312" w:cs="Times New Roman"/>
          <w:color w:val="auto"/>
          <w:sz w:val="32"/>
          <w:szCs w:val="32"/>
          <w:rPrChange w:id="266" w:author="覃超萍" w:date="2021-06-17T09:37:37Z">
            <w:rPr>
              <w:del w:id="267" w:author="覃超萍" w:date="2021-10-26T09:59:08Z"/>
              <w:rFonts w:hint="eastAsia" w:ascii="Times New Roman" w:hAnsi="Times New Roman" w:eastAsia="仿宋_GB2312" w:cs="Times New Roman"/>
              <w:sz w:val="32"/>
              <w:szCs w:val="32"/>
            </w:rPr>
          </w:rPrChange>
        </w:rPr>
        <w:pPrChange w:id="264" w:author="覃超萍" w:date="2021-06-17T09:38:35Z">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pPr>
        </w:pPrChange>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68" w:author="覃超萍" w:date="2021-10-26T09:59:08Z"/>
          <w:rFonts w:hint="eastAsia" w:ascii="Times New Roman" w:hAnsi="Times New Roman" w:eastAsia="仿宋_GB2312" w:cs="Times New Roman"/>
          <w:color w:val="auto"/>
          <w:sz w:val="32"/>
          <w:szCs w:val="32"/>
          <w:rPrChange w:id="269" w:author="覃超萍" w:date="2021-06-17T09:37:37Z">
            <w:rPr>
              <w:del w:id="270"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71" w:author="覃超萍" w:date="2021-10-26T09:59:08Z"/>
          <w:rFonts w:hint="eastAsia" w:ascii="Times New Roman" w:hAnsi="Times New Roman" w:eastAsia="仿宋_GB2312" w:cs="Times New Roman"/>
          <w:color w:val="auto"/>
          <w:sz w:val="32"/>
          <w:szCs w:val="32"/>
          <w:rPrChange w:id="272" w:author="覃超萍" w:date="2021-06-17T09:37:37Z">
            <w:rPr>
              <w:del w:id="273"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74" w:author="覃超萍" w:date="2021-10-26T09:59:08Z"/>
          <w:rFonts w:hint="eastAsia" w:ascii="Times New Roman" w:hAnsi="Times New Roman" w:eastAsia="仿宋_GB2312" w:cs="Times New Roman"/>
          <w:color w:val="auto"/>
          <w:sz w:val="32"/>
          <w:szCs w:val="32"/>
          <w:rPrChange w:id="275" w:author="覃超萍" w:date="2021-06-17T09:37:37Z">
            <w:rPr>
              <w:del w:id="276"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77" w:author="覃超萍" w:date="2021-10-26T09:59:08Z"/>
          <w:rFonts w:hint="eastAsia" w:ascii="Times New Roman" w:hAnsi="Times New Roman" w:eastAsia="仿宋_GB2312" w:cs="Times New Roman"/>
          <w:color w:val="auto"/>
          <w:sz w:val="32"/>
          <w:szCs w:val="32"/>
          <w:rPrChange w:id="278" w:author="覃超萍" w:date="2021-06-17T09:37:37Z">
            <w:rPr>
              <w:del w:id="279"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80" w:author="覃超萍" w:date="2021-10-26T09:59:08Z"/>
          <w:rFonts w:hint="eastAsia" w:ascii="Times New Roman" w:hAnsi="Times New Roman" w:eastAsia="仿宋_GB2312" w:cs="Times New Roman"/>
          <w:color w:val="auto"/>
          <w:sz w:val="32"/>
          <w:szCs w:val="32"/>
          <w:rPrChange w:id="281" w:author="覃超萍" w:date="2021-06-17T09:37:37Z">
            <w:rPr>
              <w:del w:id="282" w:author="覃超萍" w:date="2021-10-26T09:59:08Z"/>
              <w:rFonts w:hint="eastAsia" w:ascii="Times New Roman" w:hAnsi="Times New Roman" w:eastAsia="仿宋_GB2312" w:cs="Times New Roman"/>
              <w:sz w:val="32"/>
              <w:szCs w:val="32"/>
            </w:rPr>
          </w:rPrChange>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del w:id="283" w:author="覃超萍" w:date="2021-10-26T09:59:08Z"/>
          <w:rFonts w:hint="eastAsia" w:ascii="Times New Roman" w:hAnsi="Times New Roman" w:eastAsia="仿宋_GB2312" w:cs="Times New Roman"/>
          <w:color w:val="auto"/>
          <w:sz w:val="32"/>
          <w:szCs w:val="32"/>
          <w:rPrChange w:id="284" w:author="覃超萍" w:date="2021-06-17T09:37:37Z">
            <w:rPr>
              <w:del w:id="285" w:author="覃超萍" w:date="2021-10-26T09:59:08Z"/>
              <w:rFonts w:hint="eastAsia" w:ascii="Times New Roman" w:hAnsi="Times New Roman" w:eastAsia="仿宋_GB2312" w:cs="Times New Roman"/>
              <w:sz w:val="32"/>
              <w:szCs w:val="32"/>
            </w:rPr>
          </w:rPrChange>
        </w:rPr>
      </w:pPr>
    </w:p>
    <w:p>
      <w:pPr>
        <w:widowControl/>
        <w:rPr>
          <w:rFonts w:ascii="黑体" w:hAnsi="黑体" w:eastAsia="黑体" w:cs="宋体"/>
          <w:color w:val="auto"/>
          <w:kern w:val="0"/>
          <w:sz w:val="32"/>
          <w:szCs w:val="32"/>
          <w:rPrChange w:id="286" w:author="覃超萍" w:date="2021-06-17T09:37:37Z">
            <w:rPr>
              <w:rFonts w:ascii="黑体" w:hAnsi="黑体" w:eastAsia="黑体" w:cs="宋体"/>
              <w:kern w:val="0"/>
              <w:sz w:val="32"/>
              <w:szCs w:val="32"/>
            </w:rPr>
          </w:rPrChange>
        </w:rPr>
      </w:pPr>
      <w:r>
        <w:rPr>
          <w:rFonts w:ascii="黑体" w:hAnsi="黑体" w:eastAsia="黑体" w:cs="宋体"/>
          <w:color w:val="auto"/>
          <w:kern w:val="0"/>
          <w:sz w:val="32"/>
          <w:szCs w:val="32"/>
          <w:rPrChange w:id="287" w:author="覃超萍" w:date="2021-06-17T09:37:37Z">
            <w:rPr>
              <w:rFonts w:ascii="黑体" w:hAnsi="黑体" w:eastAsia="黑体" w:cs="宋体"/>
              <w:kern w:val="0"/>
              <w:sz w:val="32"/>
              <w:szCs w:val="32"/>
            </w:rPr>
          </w:rPrChange>
        </w:rPr>
        <w:t>附件1</w:t>
      </w:r>
    </w:p>
    <w:p>
      <w:pPr>
        <w:widowControl/>
        <w:snapToGrid w:val="0"/>
        <w:jc w:val="center"/>
        <w:rPr>
          <w:rFonts w:hint="eastAsia" w:ascii="方正小标宋简体" w:hAnsi="宋体" w:eastAsia="方正小标宋简体" w:cs="宋体"/>
          <w:color w:val="auto"/>
          <w:kern w:val="0"/>
          <w:sz w:val="44"/>
          <w:szCs w:val="44"/>
          <w:rPrChange w:id="288" w:author="覃超萍" w:date="2021-06-17T09:37:37Z">
            <w:rPr>
              <w:rFonts w:hint="eastAsia" w:ascii="方正小标宋简体" w:hAnsi="宋体" w:eastAsia="方正小标宋简体" w:cs="宋体"/>
              <w:kern w:val="0"/>
              <w:sz w:val="44"/>
              <w:szCs w:val="44"/>
            </w:rPr>
          </w:rPrChange>
        </w:rPr>
      </w:pPr>
      <w:r>
        <w:rPr>
          <w:rFonts w:hint="eastAsia" w:ascii="方正小标宋简体" w:hAnsi="宋体" w:eastAsia="方正小标宋简体" w:cs="宋体"/>
          <w:color w:val="auto"/>
          <w:kern w:val="0"/>
          <w:sz w:val="44"/>
          <w:szCs w:val="44"/>
          <w:rPrChange w:id="289" w:author="覃超萍" w:date="2021-06-17T09:37:37Z">
            <w:rPr>
              <w:rFonts w:hint="eastAsia" w:ascii="方正小标宋简体" w:hAnsi="宋体" w:eastAsia="方正小标宋简体" w:cs="宋体"/>
              <w:kern w:val="0"/>
              <w:sz w:val="44"/>
              <w:szCs w:val="44"/>
            </w:rPr>
          </w:rPrChange>
        </w:rPr>
        <w:t>“拿地即开工” 建设项目预审批申请表</w:t>
      </w:r>
    </w:p>
    <w:p>
      <w:pPr>
        <w:widowControl/>
        <w:ind w:firstLine="5100" w:firstLineChars="1700"/>
        <w:rPr>
          <w:rFonts w:hint="eastAsia" w:ascii="方正小标宋简体" w:hAnsi="宋体" w:eastAsia="方正小标宋简体" w:cs="宋体"/>
          <w:color w:val="auto"/>
          <w:kern w:val="0"/>
          <w:sz w:val="44"/>
          <w:szCs w:val="44"/>
          <w:rPrChange w:id="290" w:author="覃超萍" w:date="2021-06-17T09:37:37Z">
            <w:rPr>
              <w:rFonts w:hint="eastAsia" w:ascii="方正小标宋简体" w:hAnsi="宋体" w:eastAsia="方正小标宋简体" w:cs="宋体"/>
              <w:kern w:val="0"/>
              <w:sz w:val="44"/>
              <w:szCs w:val="44"/>
            </w:rPr>
          </w:rPrChange>
        </w:rPr>
      </w:pPr>
      <w:r>
        <w:rPr>
          <w:rFonts w:ascii="宋体" w:hAnsi="宋体" w:cs="宋体"/>
          <w:color w:val="auto"/>
          <w:kern w:val="0"/>
          <w:sz w:val="30"/>
          <w:szCs w:val="30"/>
          <w:rPrChange w:id="291" w:author="覃超萍" w:date="2021-06-17T09:37:37Z">
            <w:rPr>
              <w:rFonts w:ascii="宋体" w:hAnsi="宋体" w:cs="宋体"/>
              <w:kern w:val="0"/>
              <w:sz w:val="30"/>
              <w:szCs w:val="30"/>
            </w:rPr>
          </w:rPrChange>
        </w:rPr>
        <w:t>时间：</w:t>
      </w:r>
      <w:ins w:id="292" w:author="覃超萍" w:date="2021-06-17T09:38:51Z">
        <w:r>
          <w:rPr>
            <w:rFonts w:hint="eastAsia" w:ascii="宋体" w:hAnsi="宋体" w:cs="宋体"/>
            <w:color w:val="auto"/>
            <w:kern w:val="0"/>
            <w:sz w:val="30"/>
            <w:szCs w:val="30"/>
            <w:lang w:val="en-US" w:eastAsia="zh-CN"/>
          </w:rPr>
          <w:t xml:space="preserve">  </w:t>
        </w:r>
      </w:ins>
      <w:del w:id="293" w:author="覃超萍" w:date="2021-06-17T09:38:50Z">
        <w:r>
          <w:rPr>
            <w:rFonts w:ascii="宋体" w:hAnsi="宋体" w:cs="宋体"/>
            <w:color w:val="auto"/>
            <w:kern w:val="0"/>
            <w:sz w:val="30"/>
            <w:szCs w:val="30"/>
            <w:rPrChange w:id="294" w:author="覃超萍" w:date="2021-06-17T09:37:37Z">
              <w:rPr>
                <w:rFonts w:ascii="宋体" w:hAnsi="宋体" w:cs="宋体"/>
                <w:kern w:val="0"/>
                <w:sz w:val="30"/>
                <w:szCs w:val="30"/>
              </w:rPr>
            </w:rPrChange>
          </w:rPr>
          <w:delText> </w:delText>
        </w:r>
      </w:del>
      <w:r>
        <w:rPr>
          <w:rFonts w:ascii="宋体" w:hAnsi="宋体" w:cs="宋体"/>
          <w:color w:val="auto"/>
          <w:kern w:val="0"/>
          <w:sz w:val="30"/>
          <w:szCs w:val="30"/>
          <w:rPrChange w:id="295" w:author="覃超萍" w:date="2021-06-17T09:37:37Z">
            <w:rPr>
              <w:rFonts w:ascii="宋体" w:hAnsi="宋体" w:cs="宋体"/>
              <w:kern w:val="0"/>
              <w:sz w:val="30"/>
              <w:szCs w:val="30"/>
            </w:rPr>
          </w:rPrChange>
        </w:rPr>
        <w:t>年</w:t>
      </w:r>
      <w:r>
        <w:rPr>
          <w:rFonts w:hint="eastAsia" w:ascii="宋体" w:hAnsi="宋体" w:cs="宋体"/>
          <w:color w:val="auto"/>
          <w:kern w:val="0"/>
          <w:sz w:val="30"/>
          <w:szCs w:val="30"/>
          <w:rPrChange w:id="296" w:author="覃超萍" w:date="2021-06-17T09:37:37Z">
            <w:rPr>
              <w:rFonts w:hint="eastAsia" w:ascii="宋体" w:hAnsi="宋体" w:cs="宋体"/>
              <w:kern w:val="0"/>
              <w:sz w:val="30"/>
              <w:szCs w:val="30"/>
            </w:rPr>
          </w:rPrChange>
        </w:rPr>
        <w:t xml:space="preserve">  </w:t>
      </w:r>
      <w:r>
        <w:rPr>
          <w:rFonts w:ascii="宋体" w:hAnsi="宋体" w:cs="宋体"/>
          <w:color w:val="auto"/>
          <w:kern w:val="0"/>
          <w:sz w:val="30"/>
          <w:szCs w:val="30"/>
          <w:rPrChange w:id="297" w:author="覃超萍" w:date="2021-06-17T09:37:37Z">
            <w:rPr>
              <w:rFonts w:ascii="宋体" w:hAnsi="宋体" w:cs="宋体"/>
              <w:kern w:val="0"/>
              <w:sz w:val="30"/>
              <w:szCs w:val="30"/>
            </w:rPr>
          </w:rPrChange>
        </w:rPr>
        <w:t>月</w:t>
      </w:r>
      <w:r>
        <w:rPr>
          <w:rFonts w:hint="eastAsia" w:ascii="宋体" w:hAnsi="宋体" w:cs="宋体"/>
          <w:color w:val="auto"/>
          <w:kern w:val="0"/>
          <w:sz w:val="30"/>
          <w:szCs w:val="30"/>
          <w:rPrChange w:id="298" w:author="覃超萍" w:date="2021-06-17T09:37:37Z">
            <w:rPr>
              <w:rFonts w:hint="eastAsia" w:ascii="宋体" w:hAnsi="宋体" w:cs="宋体"/>
              <w:kern w:val="0"/>
              <w:sz w:val="30"/>
              <w:szCs w:val="30"/>
            </w:rPr>
          </w:rPrChange>
        </w:rPr>
        <w:t xml:space="preserve"> </w:t>
      </w:r>
      <w:r>
        <w:rPr>
          <w:rFonts w:hint="eastAsia" w:ascii="宋体" w:hAnsi="宋体" w:cs="宋体"/>
          <w:color w:val="auto"/>
          <w:kern w:val="0"/>
          <w:sz w:val="30"/>
          <w:szCs w:val="30"/>
          <w:lang w:val="en-US" w:eastAsia="zh-CN"/>
          <w:rPrChange w:id="299" w:author="覃超萍" w:date="2021-06-17T09:37:37Z">
            <w:rPr>
              <w:rFonts w:hint="eastAsia" w:ascii="宋体" w:hAnsi="宋体" w:cs="宋体"/>
              <w:kern w:val="0"/>
              <w:sz w:val="30"/>
              <w:szCs w:val="30"/>
              <w:lang w:val="en-US" w:eastAsia="zh-CN"/>
            </w:rPr>
          </w:rPrChange>
        </w:rPr>
        <w:t xml:space="preserve"> </w:t>
      </w:r>
      <w:r>
        <w:rPr>
          <w:rFonts w:ascii="宋体" w:hAnsi="宋体" w:cs="宋体"/>
          <w:color w:val="auto"/>
          <w:kern w:val="0"/>
          <w:sz w:val="30"/>
          <w:szCs w:val="30"/>
          <w:rPrChange w:id="300" w:author="覃超萍" w:date="2021-06-17T09:37:37Z">
            <w:rPr>
              <w:rFonts w:ascii="宋体" w:hAnsi="宋体" w:cs="宋体"/>
              <w:kern w:val="0"/>
              <w:sz w:val="30"/>
              <w:szCs w:val="30"/>
            </w:rPr>
          </w:rPrChange>
        </w:rPr>
        <w:t>日</w:t>
      </w:r>
    </w:p>
    <w:tbl>
      <w:tblPr>
        <w:tblStyle w:val="6"/>
        <w:tblW w:w="8640" w:type="dxa"/>
        <w:tblInd w:w="0" w:type="dxa"/>
        <w:tblLayout w:type="fixed"/>
        <w:tblCellMar>
          <w:top w:w="0" w:type="dxa"/>
          <w:left w:w="0" w:type="dxa"/>
          <w:bottom w:w="0" w:type="dxa"/>
          <w:right w:w="0" w:type="dxa"/>
        </w:tblCellMar>
      </w:tblPr>
      <w:tblGrid>
        <w:gridCol w:w="1553"/>
        <w:gridCol w:w="7087"/>
      </w:tblGrid>
      <w:tr>
        <w:tblPrEx>
          <w:tblLayout w:type="fixed"/>
          <w:tblCellMar>
            <w:top w:w="0" w:type="dxa"/>
            <w:left w:w="0" w:type="dxa"/>
            <w:bottom w:w="0" w:type="dxa"/>
            <w:right w:w="0" w:type="dxa"/>
          </w:tblCellMar>
        </w:tblPrEx>
        <w:trPr>
          <w:trHeight w:val="371" w:hRule="atLeast"/>
        </w:trPr>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01"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02" w:author="覃超萍" w:date="2021-06-17T09:37:37Z">
                  <w:rPr>
                    <w:rFonts w:ascii="Times New Roman" w:hAnsi="Times New Roman" w:eastAsia="仿宋_GB2312"/>
                    <w:color w:val="333333"/>
                    <w:kern w:val="0"/>
                    <w:sz w:val="28"/>
                    <w:szCs w:val="28"/>
                  </w:rPr>
                </w:rPrChange>
              </w:rPr>
              <w:t>建设单位</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03"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rPr>
          <w:trHeight w:val="413" w:hRule="atLeast"/>
        </w:trPr>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04"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05" w:author="覃超萍" w:date="2021-06-17T09:37:37Z">
                  <w:rPr>
                    <w:rFonts w:ascii="Times New Roman" w:hAnsi="Times New Roman" w:eastAsia="仿宋_GB2312"/>
                    <w:color w:val="333333"/>
                    <w:kern w:val="0"/>
                    <w:sz w:val="28"/>
                    <w:szCs w:val="28"/>
                  </w:rPr>
                </w:rPrChange>
              </w:rPr>
              <w:t>项目名称</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06"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07"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08" w:author="覃超萍" w:date="2021-06-17T09:37:37Z">
                  <w:rPr>
                    <w:rFonts w:ascii="Times New Roman" w:hAnsi="Times New Roman" w:eastAsia="仿宋_GB2312"/>
                    <w:color w:val="333333"/>
                    <w:kern w:val="0"/>
                    <w:sz w:val="28"/>
                    <w:szCs w:val="28"/>
                  </w:rPr>
                </w:rPrChange>
              </w:rPr>
              <w:t>联 系 人</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09"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rPr>
          <w:trHeight w:val="369" w:hRule="atLeast"/>
        </w:trPr>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10"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11" w:author="覃超萍" w:date="2021-06-17T09:37:37Z">
                  <w:rPr>
                    <w:rFonts w:ascii="Times New Roman" w:hAnsi="Times New Roman" w:eastAsia="仿宋_GB2312"/>
                    <w:color w:val="333333"/>
                    <w:kern w:val="0"/>
                    <w:sz w:val="28"/>
                    <w:szCs w:val="28"/>
                  </w:rPr>
                </w:rPrChange>
              </w:rPr>
              <w:t>联系电话</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12"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13"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14" w:author="覃超萍" w:date="2021-06-17T09:37:37Z">
                  <w:rPr>
                    <w:rFonts w:ascii="Times New Roman" w:hAnsi="Times New Roman" w:eastAsia="仿宋_GB2312"/>
                    <w:color w:val="333333"/>
                    <w:kern w:val="0"/>
                    <w:sz w:val="28"/>
                    <w:szCs w:val="28"/>
                  </w:rPr>
                </w:rPrChange>
              </w:rPr>
              <w:t>核心审批资料</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15"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rPr>
          <w:trHeight w:val="4499" w:hRule="atLeast"/>
        </w:trPr>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16"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17" w:author="覃超萍" w:date="2021-06-17T09:37:37Z">
                  <w:rPr>
                    <w:rFonts w:ascii="Times New Roman" w:hAnsi="Times New Roman" w:eastAsia="仿宋_GB2312"/>
                    <w:color w:val="333333"/>
                    <w:kern w:val="0"/>
                    <w:sz w:val="28"/>
                    <w:szCs w:val="28"/>
                  </w:rPr>
                </w:rPrChange>
              </w:rPr>
              <w:t>承诺内容</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18"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19" w:author="覃超萍" w:date="2021-06-17T09:37:37Z">
                  <w:rPr>
                    <w:rFonts w:ascii="Times New Roman" w:hAnsi="Times New Roman" w:eastAsia="仿宋_GB2312"/>
                    <w:color w:val="333333"/>
                    <w:kern w:val="0"/>
                    <w:sz w:val="28"/>
                    <w:szCs w:val="28"/>
                  </w:rPr>
                </w:rPrChange>
              </w:rPr>
              <w:t>本公司自愿申请对该项目进行预审批，并作出以下承诺：</w:t>
            </w:r>
          </w:p>
          <w:p>
            <w:pPr>
              <w:widowControl/>
              <w:snapToGrid w:val="0"/>
              <w:rPr>
                <w:rFonts w:ascii="Times New Roman" w:hAnsi="Times New Roman" w:eastAsia="仿宋_GB2312"/>
                <w:color w:val="333333"/>
                <w:kern w:val="0"/>
                <w:sz w:val="28"/>
                <w:szCs w:val="28"/>
                <w:rPrChange w:id="320"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21" w:author="覃超萍" w:date="2021-06-17T09:37:37Z">
                  <w:rPr>
                    <w:rFonts w:ascii="Times New Roman" w:hAnsi="Times New Roman" w:eastAsia="仿宋_GB2312"/>
                    <w:color w:val="333333"/>
                    <w:kern w:val="0"/>
                    <w:sz w:val="28"/>
                    <w:szCs w:val="28"/>
                  </w:rPr>
                </w:rPrChange>
              </w:rPr>
              <w:t>一、本投资人提供的所有申请资料真实有效。</w:t>
            </w:r>
          </w:p>
          <w:p>
            <w:pPr>
              <w:widowControl/>
              <w:snapToGrid w:val="0"/>
              <w:rPr>
                <w:rFonts w:ascii="Times New Roman" w:hAnsi="Times New Roman" w:eastAsia="仿宋_GB2312"/>
                <w:color w:val="333333"/>
                <w:kern w:val="0"/>
                <w:sz w:val="28"/>
                <w:szCs w:val="28"/>
                <w:rPrChange w:id="322"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23" w:author="覃超萍" w:date="2021-06-17T09:37:37Z">
                  <w:rPr>
                    <w:rFonts w:ascii="Times New Roman" w:hAnsi="Times New Roman" w:eastAsia="仿宋_GB2312"/>
                    <w:color w:val="333333"/>
                    <w:kern w:val="0"/>
                    <w:sz w:val="28"/>
                    <w:szCs w:val="28"/>
                  </w:rPr>
                </w:rPrChange>
              </w:rPr>
              <w:t>二、通过招拍挂方式取得土地的，若未能拍得土地，在预审批过程中所产生的一切费用由本投资人承担。</w:t>
            </w:r>
          </w:p>
          <w:p>
            <w:pPr>
              <w:widowControl/>
              <w:snapToGrid w:val="0"/>
              <w:rPr>
                <w:rFonts w:ascii="Times New Roman" w:hAnsi="Times New Roman" w:eastAsia="仿宋_GB2312"/>
                <w:color w:val="333333"/>
                <w:kern w:val="0"/>
                <w:sz w:val="28"/>
                <w:szCs w:val="28"/>
                <w:rPrChange w:id="324"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25" w:author="覃超萍" w:date="2021-06-17T09:37:37Z">
                  <w:rPr>
                    <w:rFonts w:ascii="Times New Roman" w:hAnsi="Times New Roman" w:eastAsia="仿宋_GB2312"/>
                    <w:color w:val="333333"/>
                    <w:kern w:val="0"/>
                    <w:sz w:val="28"/>
                    <w:szCs w:val="28"/>
                  </w:rPr>
                </w:rPrChange>
              </w:rPr>
              <w:t>三、取得土地后，按规定及时交纳各项规费。</w:t>
            </w:r>
          </w:p>
          <w:p>
            <w:pPr>
              <w:widowControl/>
              <w:snapToGrid w:val="0"/>
              <w:rPr>
                <w:rFonts w:ascii="Times New Roman" w:hAnsi="Times New Roman" w:eastAsia="仿宋_GB2312"/>
                <w:color w:val="333333"/>
                <w:kern w:val="0"/>
                <w:sz w:val="28"/>
                <w:szCs w:val="28"/>
                <w:rPrChange w:id="326"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27" w:author="覃超萍" w:date="2021-06-17T09:37:37Z">
                  <w:rPr>
                    <w:rFonts w:ascii="Times New Roman" w:hAnsi="Times New Roman" w:eastAsia="仿宋_GB2312"/>
                    <w:color w:val="333333"/>
                    <w:kern w:val="0"/>
                    <w:sz w:val="28"/>
                    <w:szCs w:val="28"/>
                  </w:rPr>
                </w:rPrChange>
              </w:rPr>
              <w:t>四、</w:t>
            </w:r>
            <w:r>
              <w:rPr>
                <w:rFonts w:hint="eastAsia" w:ascii="Times New Roman" w:hAnsi="Times New Roman" w:eastAsia="仿宋_GB2312"/>
                <w:color w:val="333333"/>
                <w:kern w:val="0"/>
                <w:sz w:val="28"/>
                <w:szCs w:val="28"/>
                <w:rPrChange w:id="328" w:author="覃超萍" w:date="2021-06-17T09:37:37Z">
                  <w:rPr>
                    <w:rFonts w:hint="eastAsia" w:ascii="Times New Roman" w:hAnsi="Times New Roman" w:eastAsia="仿宋_GB2312"/>
                    <w:color w:val="333333"/>
                    <w:kern w:val="0"/>
                    <w:sz w:val="28"/>
                    <w:szCs w:val="28"/>
                  </w:rPr>
                </w:rPrChange>
              </w:rPr>
              <w:t>在土地使用权审批完成后</w:t>
            </w:r>
            <w:r>
              <w:rPr>
                <w:rFonts w:hint="eastAsia" w:ascii="Times New Roman" w:hAnsi="Times New Roman" w:eastAsia="仿宋_GB2312"/>
                <w:color w:val="333333"/>
                <w:kern w:val="0"/>
                <w:sz w:val="28"/>
                <w:szCs w:val="28"/>
                <w:lang w:val="en-US" w:eastAsia="zh-CN"/>
                <w:rPrChange w:id="329" w:author="覃超萍" w:date="2021-06-17T09:37:37Z">
                  <w:rPr>
                    <w:rFonts w:hint="eastAsia" w:ascii="Times New Roman" w:hAnsi="Times New Roman" w:eastAsia="仿宋_GB2312"/>
                    <w:color w:val="333333"/>
                    <w:kern w:val="0"/>
                    <w:sz w:val="28"/>
                    <w:szCs w:val="28"/>
                    <w:lang w:val="en-US" w:eastAsia="zh-CN"/>
                  </w:rPr>
                </w:rPrChange>
              </w:rPr>
              <w:t>7</w:t>
            </w:r>
            <w:r>
              <w:rPr>
                <w:rFonts w:hint="eastAsia" w:ascii="Times New Roman" w:hAnsi="Times New Roman" w:eastAsia="仿宋_GB2312"/>
                <w:color w:val="333333"/>
                <w:kern w:val="0"/>
                <w:sz w:val="28"/>
                <w:szCs w:val="28"/>
                <w:rPrChange w:id="330" w:author="覃超萍" w:date="2021-06-17T09:37:37Z">
                  <w:rPr>
                    <w:rFonts w:hint="eastAsia" w:ascii="Times New Roman" w:hAnsi="Times New Roman" w:eastAsia="仿宋_GB2312"/>
                    <w:color w:val="333333"/>
                    <w:kern w:val="0"/>
                    <w:sz w:val="28"/>
                    <w:szCs w:val="28"/>
                  </w:rPr>
                </w:rPrChange>
              </w:rPr>
              <w:t>个工作日内</w:t>
            </w:r>
            <w:r>
              <w:rPr>
                <w:rFonts w:hint="eastAsia" w:ascii="Times New Roman" w:hAnsi="Times New Roman" w:eastAsia="仿宋_GB2312"/>
                <w:color w:val="333333"/>
                <w:kern w:val="0"/>
                <w:sz w:val="28"/>
                <w:szCs w:val="28"/>
                <w:lang w:eastAsia="zh-CN"/>
                <w:rPrChange w:id="331" w:author="覃超萍" w:date="2021-06-17T09:37:37Z">
                  <w:rPr>
                    <w:rFonts w:hint="eastAsia" w:ascii="Times New Roman" w:hAnsi="Times New Roman" w:eastAsia="仿宋_GB2312"/>
                    <w:color w:val="333333"/>
                    <w:kern w:val="0"/>
                    <w:sz w:val="28"/>
                    <w:szCs w:val="28"/>
                    <w:lang w:eastAsia="zh-CN"/>
                  </w:rPr>
                </w:rPrChange>
              </w:rPr>
              <w:t>，</w:t>
            </w:r>
            <w:r>
              <w:rPr>
                <w:rFonts w:ascii="Times New Roman" w:hAnsi="Times New Roman" w:eastAsia="仿宋_GB2312"/>
                <w:color w:val="333333"/>
                <w:kern w:val="0"/>
                <w:sz w:val="28"/>
                <w:szCs w:val="28"/>
                <w:rPrChange w:id="332" w:author="覃超萍" w:date="2021-06-17T09:37:37Z">
                  <w:rPr>
                    <w:rFonts w:ascii="Times New Roman" w:hAnsi="Times New Roman" w:eastAsia="仿宋_GB2312"/>
                    <w:color w:val="333333"/>
                    <w:kern w:val="0"/>
                    <w:sz w:val="28"/>
                    <w:szCs w:val="28"/>
                  </w:rPr>
                </w:rPrChange>
              </w:rPr>
              <w:t>按要求补齐全部非核心材料。</w:t>
            </w:r>
          </w:p>
          <w:p>
            <w:pPr>
              <w:widowControl/>
              <w:snapToGrid w:val="0"/>
              <w:ind w:firstLine="1820" w:firstLineChars="650"/>
              <w:rPr>
                <w:rFonts w:ascii="Times New Roman" w:hAnsi="Times New Roman" w:eastAsia="仿宋_GB2312"/>
                <w:color w:val="333333"/>
                <w:kern w:val="0"/>
                <w:sz w:val="28"/>
                <w:szCs w:val="28"/>
                <w:rPrChange w:id="333"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34" w:author="覃超萍" w:date="2021-06-17T09:37:37Z">
                  <w:rPr>
                    <w:rFonts w:ascii="Times New Roman" w:hAnsi="Times New Roman" w:eastAsia="仿宋_GB2312"/>
                    <w:color w:val="333333"/>
                    <w:kern w:val="0"/>
                    <w:sz w:val="28"/>
                    <w:szCs w:val="28"/>
                  </w:rPr>
                </w:rPrChange>
              </w:rPr>
              <w:t>承诺人：（签名）</w:t>
            </w:r>
          </w:p>
          <w:p>
            <w:pPr>
              <w:widowControl/>
              <w:snapToGrid w:val="0"/>
              <w:ind w:firstLine="2940" w:firstLineChars="1050"/>
              <w:rPr>
                <w:rFonts w:ascii="Times New Roman" w:hAnsi="Times New Roman" w:eastAsia="仿宋_GB2312"/>
                <w:color w:val="333333"/>
                <w:kern w:val="0"/>
                <w:sz w:val="28"/>
                <w:szCs w:val="28"/>
                <w:rPrChange w:id="335"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36" w:author="覃超萍" w:date="2021-06-17T09:37:37Z">
                  <w:rPr>
                    <w:rFonts w:ascii="Times New Roman" w:hAnsi="Times New Roman" w:eastAsia="仿宋_GB2312"/>
                    <w:color w:val="333333"/>
                    <w:kern w:val="0"/>
                    <w:sz w:val="28"/>
                    <w:szCs w:val="28"/>
                  </w:rPr>
                </w:rPrChange>
              </w:rPr>
              <w:t>（盖章）</w:t>
            </w:r>
          </w:p>
        </w:tc>
      </w:tr>
      <w:tr>
        <w:tblPrEx>
          <w:tblLayout w:type="fixed"/>
          <w:tblCellMar>
            <w:top w:w="0" w:type="dxa"/>
            <w:left w:w="0" w:type="dxa"/>
            <w:bottom w:w="0" w:type="dxa"/>
            <w:right w:w="0" w:type="dxa"/>
          </w:tblCellMar>
        </w:tblPrEx>
        <w:tc>
          <w:tcPr>
            <w:tcW w:w="1553"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37"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38" w:author="覃超萍" w:date="2021-06-17T09:37:37Z">
                  <w:rPr>
                    <w:rFonts w:ascii="Times New Roman" w:hAnsi="Times New Roman" w:eastAsia="仿宋_GB2312"/>
                    <w:color w:val="333333"/>
                    <w:kern w:val="0"/>
                    <w:sz w:val="28"/>
                    <w:szCs w:val="28"/>
                  </w:rPr>
                </w:rPrChange>
              </w:rPr>
              <w:t>备</w:t>
            </w:r>
            <w:del w:id="339" w:author="覃超萍" w:date="2021-06-17T09:39:18Z">
              <w:r>
                <w:rPr>
                  <w:rFonts w:ascii="Times New Roman" w:hAnsi="Times New Roman" w:eastAsia="仿宋_GB2312"/>
                  <w:color w:val="333333"/>
                  <w:kern w:val="0"/>
                  <w:sz w:val="28"/>
                  <w:szCs w:val="28"/>
                  <w:rPrChange w:id="340" w:author="覃超萍" w:date="2021-06-17T09:37:37Z">
                    <w:rPr>
                      <w:rFonts w:ascii="Times New Roman" w:hAnsi="Times New Roman" w:eastAsia="仿宋_GB2312"/>
                      <w:color w:val="333333"/>
                      <w:kern w:val="0"/>
                      <w:sz w:val="28"/>
                      <w:szCs w:val="28"/>
                    </w:rPr>
                  </w:rPrChange>
                </w:rPr>
                <w:delText xml:space="preserve">   </w:delText>
              </w:r>
            </w:del>
            <w:ins w:id="341" w:author="覃超萍" w:date="2021-06-17T09:39:18Z">
              <w:r>
                <w:rPr>
                  <w:rFonts w:hint="eastAsia" w:ascii="Times New Roman" w:hAnsi="Times New Roman" w:eastAsia="仿宋_GB2312"/>
                  <w:color w:val="auto"/>
                  <w:kern w:val="0"/>
                  <w:sz w:val="28"/>
                  <w:szCs w:val="28"/>
                  <w:lang w:eastAsia="zh-CN"/>
                </w:rPr>
                <w:t xml:space="preserve"> </w:t>
              </w:r>
            </w:ins>
            <w:ins w:id="342" w:author="覃超萍" w:date="2021-06-17T09:39:19Z">
              <w:r>
                <w:rPr>
                  <w:rFonts w:hint="eastAsia" w:ascii="Times New Roman" w:hAnsi="Times New Roman" w:eastAsia="仿宋_GB2312"/>
                  <w:color w:val="auto"/>
                  <w:kern w:val="0"/>
                  <w:sz w:val="28"/>
                  <w:szCs w:val="28"/>
                  <w:lang w:val="en-US" w:eastAsia="zh-CN"/>
                </w:rPr>
                <w:t xml:space="preserve"> </w:t>
              </w:r>
            </w:ins>
            <w:r>
              <w:rPr>
                <w:rFonts w:ascii="Times New Roman" w:hAnsi="Times New Roman" w:eastAsia="仿宋_GB2312"/>
                <w:color w:val="333333"/>
                <w:kern w:val="0"/>
                <w:sz w:val="28"/>
                <w:szCs w:val="28"/>
                <w:rPrChange w:id="343" w:author="覃超萍" w:date="2021-06-17T09:37:37Z">
                  <w:rPr>
                    <w:rFonts w:ascii="Times New Roman" w:hAnsi="Times New Roman" w:eastAsia="仿宋_GB2312"/>
                    <w:color w:val="333333"/>
                    <w:kern w:val="0"/>
                    <w:sz w:val="28"/>
                    <w:szCs w:val="28"/>
                  </w:rPr>
                </w:rPrChange>
              </w:rPr>
              <w:t>注</w:t>
            </w:r>
          </w:p>
        </w:tc>
        <w:tc>
          <w:tcPr>
            <w:tcW w:w="70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44" w:author="覃超萍" w:date="2021-06-17T09:37:37Z">
                  <w:rPr>
                    <w:rFonts w:ascii="Times New Roman" w:hAnsi="Times New Roman" w:eastAsia="仿宋_GB2312"/>
                    <w:color w:val="333333"/>
                    <w:kern w:val="0"/>
                    <w:sz w:val="28"/>
                    <w:szCs w:val="28"/>
                  </w:rPr>
                </w:rPrChange>
              </w:rPr>
            </w:pPr>
          </w:p>
        </w:tc>
      </w:tr>
    </w:tbl>
    <w:p>
      <w:pPr>
        <w:widowControl/>
        <w:rPr>
          <w:rFonts w:ascii="宋体" w:hAnsi="宋体" w:cs="宋体"/>
          <w:color w:val="auto"/>
          <w:kern w:val="0"/>
          <w:sz w:val="30"/>
          <w:szCs w:val="30"/>
          <w:rPrChange w:id="345" w:author="覃超萍" w:date="2021-06-17T09:37:37Z">
            <w:rPr>
              <w:rFonts w:ascii="宋体" w:hAnsi="宋体" w:cs="宋体"/>
              <w:kern w:val="0"/>
              <w:sz w:val="30"/>
              <w:szCs w:val="30"/>
            </w:rPr>
          </w:rPrChange>
        </w:rPr>
      </w:pPr>
    </w:p>
    <w:p>
      <w:pPr>
        <w:widowControl/>
        <w:rPr>
          <w:rFonts w:hint="eastAsia" w:ascii="宋体" w:hAnsi="宋体" w:cs="宋体"/>
          <w:color w:val="auto"/>
          <w:kern w:val="0"/>
          <w:sz w:val="30"/>
          <w:szCs w:val="30"/>
          <w:rPrChange w:id="346" w:author="覃超萍" w:date="2021-06-17T09:37:37Z">
            <w:rPr>
              <w:rFonts w:hint="eastAsia" w:ascii="宋体" w:hAnsi="宋体" w:cs="宋体"/>
              <w:kern w:val="0"/>
              <w:sz w:val="30"/>
              <w:szCs w:val="30"/>
            </w:rPr>
          </w:rPrChange>
        </w:rPr>
      </w:pPr>
    </w:p>
    <w:p>
      <w:pPr>
        <w:widowControl/>
        <w:rPr>
          <w:ins w:id="347" w:author="覃超萍" w:date="2021-10-26T09:59:19Z"/>
          <w:rFonts w:ascii="Times New Roman" w:hAnsi="黑体" w:eastAsia="黑体"/>
          <w:color w:val="auto"/>
          <w:kern w:val="0"/>
          <w:sz w:val="32"/>
          <w:szCs w:val="32"/>
        </w:rPr>
        <w:sectPr>
          <w:pgSz w:w="11906" w:h="16838"/>
          <w:pgMar w:top="2098" w:right="1474" w:bottom="1417" w:left="1587" w:header="851" w:footer="992" w:gutter="0"/>
          <w:pgNumType w:fmt="numberInDash"/>
          <w:cols w:space="425" w:num="1"/>
          <w:docGrid w:type="lines" w:linePitch="312" w:charSpace="0"/>
        </w:sectPr>
      </w:pPr>
    </w:p>
    <w:p>
      <w:pPr>
        <w:widowControl/>
        <w:rPr>
          <w:del w:id="348" w:author="覃超萍" w:date="2021-10-26T09:59:21Z"/>
          <w:rFonts w:ascii="Times New Roman" w:hAnsi="黑体" w:eastAsia="黑体"/>
          <w:color w:val="auto"/>
          <w:kern w:val="0"/>
          <w:sz w:val="32"/>
          <w:szCs w:val="32"/>
          <w:rPrChange w:id="349" w:author="覃超萍" w:date="2021-06-17T09:37:37Z">
            <w:rPr>
              <w:del w:id="350" w:author="覃超萍" w:date="2021-10-26T09:59:21Z"/>
              <w:rFonts w:ascii="Times New Roman" w:hAnsi="黑体" w:eastAsia="黑体"/>
              <w:kern w:val="0"/>
              <w:sz w:val="32"/>
              <w:szCs w:val="32"/>
            </w:rPr>
          </w:rPrChange>
        </w:rPr>
      </w:pPr>
    </w:p>
    <w:p>
      <w:pPr>
        <w:widowControl/>
        <w:rPr>
          <w:del w:id="351" w:author="覃超萍" w:date="2021-06-17T09:38:55Z"/>
          <w:rFonts w:ascii="Times New Roman" w:hAnsi="黑体" w:eastAsia="黑体"/>
          <w:color w:val="auto"/>
          <w:kern w:val="0"/>
          <w:sz w:val="32"/>
          <w:szCs w:val="32"/>
          <w:rPrChange w:id="352" w:author="覃超萍" w:date="2021-06-17T09:37:37Z">
            <w:rPr>
              <w:del w:id="353" w:author="覃超萍" w:date="2021-06-17T09:38:55Z"/>
              <w:rFonts w:ascii="Times New Roman" w:hAnsi="黑体" w:eastAsia="黑体"/>
              <w:kern w:val="0"/>
              <w:sz w:val="32"/>
              <w:szCs w:val="32"/>
            </w:rPr>
          </w:rPrChange>
        </w:rPr>
      </w:pPr>
    </w:p>
    <w:p>
      <w:pPr>
        <w:widowControl/>
        <w:rPr>
          <w:rFonts w:ascii="Times New Roman" w:hAnsi="Times New Roman" w:eastAsia="黑体"/>
          <w:color w:val="auto"/>
          <w:kern w:val="0"/>
          <w:sz w:val="32"/>
          <w:szCs w:val="32"/>
          <w:rPrChange w:id="354" w:author="覃超萍" w:date="2021-06-17T09:37:37Z">
            <w:rPr>
              <w:rFonts w:ascii="Times New Roman" w:hAnsi="Times New Roman" w:eastAsia="黑体"/>
              <w:kern w:val="0"/>
              <w:sz w:val="32"/>
              <w:szCs w:val="32"/>
            </w:rPr>
          </w:rPrChange>
        </w:rPr>
      </w:pPr>
      <w:r>
        <w:rPr>
          <w:rFonts w:ascii="Times New Roman" w:hAnsi="黑体" w:eastAsia="黑体"/>
          <w:color w:val="auto"/>
          <w:kern w:val="0"/>
          <w:sz w:val="32"/>
          <w:szCs w:val="32"/>
          <w:rPrChange w:id="355" w:author="覃超萍" w:date="2021-06-17T09:37:37Z">
            <w:rPr>
              <w:rFonts w:ascii="Times New Roman" w:hAnsi="黑体" w:eastAsia="黑体"/>
              <w:kern w:val="0"/>
              <w:sz w:val="32"/>
              <w:szCs w:val="32"/>
            </w:rPr>
          </w:rPrChange>
        </w:rPr>
        <w:t>附件</w:t>
      </w:r>
      <w:r>
        <w:rPr>
          <w:rFonts w:ascii="Times New Roman" w:hAnsi="Times New Roman" w:eastAsia="黑体"/>
          <w:color w:val="auto"/>
          <w:kern w:val="0"/>
          <w:sz w:val="32"/>
          <w:szCs w:val="32"/>
          <w:rPrChange w:id="356" w:author="覃超萍" w:date="2021-06-17T09:37:37Z">
            <w:rPr>
              <w:rFonts w:ascii="Times New Roman" w:hAnsi="Times New Roman" w:eastAsia="黑体"/>
              <w:kern w:val="0"/>
              <w:sz w:val="32"/>
              <w:szCs w:val="32"/>
            </w:rPr>
          </w:rPrChange>
        </w:rPr>
        <w:t>2</w:t>
      </w:r>
    </w:p>
    <w:p>
      <w:pPr>
        <w:widowControl/>
        <w:snapToGrid w:val="0"/>
        <w:jc w:val="center"/>
        <w:rPr>
          <w:rFonts w:hint="eastAsia" w:ascii="方正小标宋简体" w:hAnsi="宋体" w:eastAsia="方正小标宋简体" w:cs="宋体"/>
          <w:color w:val="auto"/>
          <w:kern w:val="0"/>
          <w:sz w:val="44"/>
          <w:szCs w:val="44"/>
          <w:rPrChange w:id="357" w:author="覃超萍" w:date="2021-06-17T09:37:37Z">
            <w:rPr>
              <w:rFonts w:hint="eastAsia" w:ascii="方正小标宋简体" w:hAnsi="宋体" w:eastAsia="方正小标宋简体" w:cs="宋体"/>
              <w:kern w:val="0"/>
              <w:sz w:val="44"/>
              <w:szCs w:val="44"/>
            </w:rPr>
          </w:rPrChange>
        </w:rPr>
      </w:pPr>
      <w:r>
        <w:rPr>
          <w:rFonts w:hint="eastAsia" w:ascii="方正小标宋简体" w:hAnsi="宋体" w:eastAsia="方正小标宋简体" w:cs="宋体"/>
          <w:color w:val="auto"/>
          <w:kern w:val="0"/>
          <w:sz w:val="44"/>
          <w:szCs w:val="44"/>
          <w:rPrChange w:id="358" w:author="覃超萍" w:date="2021-06-17T09:37:37Z">
            <w:rPr>
              <w:rFonts w:hint="eastAsia" w:ascii="方正小标宋简体" w:hAnsi="宋体" w:eastAsia="方正小标宋简体" w:cs="宋体"/>
              <w:kern w:val="0"/>
              <w:sz w:val="44"/>
              <w:szCs w:val="44"/>
            </w:rPr>
          </w:rPrChange>
        </w:rPr>
        <w:t>“拿地即开工”建设项目容缺受理承诺书</w:t>
      </w:r>
    </w:p>
    <w:p>
      <w:pPr>
        <w:widowControl/>
        <w:ind w:firstLine="5100" w:firstLineChars="1700"/>
        <w:rPr>
          <w:rFonts w:ascii="宋体" w:hAnsi="宋体" w:cs="宋体"/>
          <w:color w:val="auto"/>
          <w:kern w:val="0"/>
          <w:sz w:val="30"/>
          <w:szCs w:val="30"/>
          <w:rPrChange w:id="359" w:author="覃超萍" w:date="2021-06-17T09:37:37Z">
            <w:rPr>
              <w:rFonts w:ascii="宋体" w:hAnsi="宋体" w:cs="宋体"/>
              <w:kern w:val="0"/>
              <w:sz w:val="30"/>
              <w:szCs w:val="30"/>
            </w:rPr>
          </w:rPrChange>
        </w:rPr>
      </w:pPr>
      <w:r>
        <w:rPr>
          <w:rFonts w:ascii="宋体" w:hAnsi="宋体" w:cs="宋体"/>
          <w:color w:val="auto"/>
          <w:kern w:val="0"/>
          <w:sz w:val="30"/>
          <w:szCs w:val="30"/>
          <w:rPrChange w:id="360" w:author="覃超萍" w:date="2021-06-17T09:37:37Z">
            <w:rPr>
              <w:rFonts w:ascii="宋体" w:hAnsi="宋体" w:cs="宋体"/>
              <w:kern w:val="0"/>
              <w:sz w:val="30"/>
              <w:szCs w:val="30"/>
            </w:rPr>
          </w:rPrChange>
        </w:rPr>
        <w:t>时间：</w:t>
      </w:r>
      <w:ins w:id="361" w:author="覃超萍" w:date="2021-06-17T09:38:58Z">
        <w:r>
          <w:rPr>
            <w:rFonts w:hint="eastAsia" w:ascii="宋体" w:hAnsi="宋体" w:cs="宋体"/>
            <w:color w:val="auto"/>
            <w:kern w:val="0"/>
            <w:sz w:val="30"/>
            <w:szCs w:val="30"/>
            <w:lang w:val="en-US" w:eastAsia="zh-CN"/>
          </w:rPr>
          <w:t xml:space="preserve"> </w:t>
        </w:r>
      </w:ins>
      <w:ins w:id="362" w:author="覃超萍" w:date="2021-06-17T09:38:59Z">
        <w:r>
          <w:rPr>
            <w:rFonts w:hint="eastAsia" w:ascii="宋体" w:hAnsi="宋体" w:cs="宋体"/>
            <w:color w:val="auto"/>
            <w:kern w:val="0"/>
            <w:sz w:val="30"/>
            <w:szCs w:val="30"/>
            <w:lang w:val="en-US" w:eastAsia="zh-CN"/>
          </w:rPr>
          <w:t xml:space="preserve"> </w:t>
        </w:r>
      </w:ins>
      <w:del w:id="363" w:author="覃超萍" w:date="2021-06-17T09:38:58Z">
        <w:r>
          <w:rPr>
            <w:rFonts w:ascii="宋体" w:hAnsi="宋体" w:cs="宋体"/>
            <w:color w:val="auto"/>
            <w:kern w:val="0"/>
            <w:sz w:val="30"/>
            <w:szCs w:val="30"/>
            <w:rPrChange w:id="364" w:author="覃超萍" w:date="2021-06-17T09:37:37Z">
              <w:rPr>
                <w:rFonts w:ascii="宋体" w:hAnsi="宋体" w:cs="宋体"/>
                <w:kern w:val="0"/>
                <w:sz w:val="30"/>
                <w:szCs w:val="30"/>
              </w:rPr>
            </w:rPrChange>
          </w:rPr>
          <w:delText> </w:delText>
        </w:r>
      </w:del>
      <w:r>
        <w:rPr>
          <w:rFonts w:ascii="宋体" w:hAnsi="宋体" w:cs="宋体"/>
          <w:color w:val="auto"/>
          <w:kern w:val="0"/>
          <w:sz w:val="30"/>
          <w:szCs w:val="30"/>
          <w:rPrChange w:id="365" w:author="覃超萍" w:date="2021-06-17T09:37:37Z">
            <w:rPr>
              <w:rFonts w:ascii="宋体" w:hAnsi="宋体" w:cs="宋体"/>
              <w:kern w:val="0"/>
              <w:sz w:val="30"/>
              <w:szCs w:val="30"/>
            </w:rPr>
          </w:rPrChange>
        </w:rPr>
        <w:t>年</w:t>
      </w:r>
      <w:r>
        <w:rPr>
          <w:rFonts w:hint="eastAsia" w:ascii="宋体" w:hAnsi="宋体" w:cs="宋体"/>
          <w:color w:val="auto"/>
          <w:kern w:val="0"/>
          <w:sz w:val="30"/>
          <w:szCs w:val="30"/>
          <w:rPrChange w:id="366" w:author="覃超萍" w:date="2021-06-17T09:37:37Z">
            <w:rPr>
              <w:rFonts w:hint="eastAsia" w:ascii="宋体" w:hAnsi="宋体" w:cs="宋体"/>
              <w:kern w:val="0"/>
              <w:sz w:val="30"/>
              <w:szCs w:val="30"/>
            </w:rPr>
          </w:rPrChange>
        </w:rPr>
        <w:t xml:space="preserve">  </w:t>
      </w:r>
      <w:r>
        <w:rPr>
          <w:rFonts w:ascii="宋体" w:hAnsi="宋体" w:cs="宋体"/>
          <w:color w:val="auto"/>
          <w:kern w:val="0"/>
          <w:sz w:val="30"/>
          <w:szCs w:val="30"/>
          <w:rPrChange w:id="367" w:author="覃超萍" w:date="2021-06-17T09:37:37Z">
            <w:rPr>
              <w:rFonts w:ascii="宋体" w:hAnsi="宋体" w:cs="宋体"/>
              <w:kern w:val="0"/>
              <w:sz w:val="30"/>
              <w:szCs w:val="30"/>
            </w:rPr>
          </w:rPrChange>
        </w:rPr>
        <w:t>月</w:t>
      </w:r>
      <w:r>
        <w:rPr>
          <w:rFonts w:hint="eastAsia" w:ascii="宋体" w:hAnsi="宋体" w:cs="宋体"/>
          <w:color w:val="auto"/>
          <w:kern w:val="0"/>
          <w:sz w:val="30"/>
          <w:szCs w:val="30"/>
          <w:rPrChange w:id="368" w:author="覃超萍" w:date="2021-06-17T09:37:37Z">
            <w:rPr>
              <w:rFonts w:hint="eastAsia" w:ascii="宋体" w:hAnsi="宋体" w:cs="宋体"/>
              <w:kern w:val="0"/>
              <w:sz w:val="30"/>
              <w:szCs w:val="30"/>
            </w:rPr>
          </w:rPrChange>
        </w:rPr>
        <w:t xml:space="preserve"> </w:t>
      </w:r>
      <w:r>
        <w:rPr>
          <w:rFonts w:hint="eastAsia" w:ascii="宋体" w:hAnsi="宋体" w:cs="宋体"/>
          <w:color w:val="auto"/>
          <w:kern w:val="0"/>
          <w:sz w:val="30"/>
          <w:szCs w:val="30"/>
          <w:lang w:val="en-US" w:eastAsia="zh-CN"/>
          <w:rPrChange w:id="369" w:author="覃超萍" w:date="2021-06-17T09:37:37Z">
            <w:rPr>
              <w:rFonts w:hint="eastAsia" w:ascii="宋体" w:hAnsi="宋体" w:cs="宋体"/>
              <w:kern w:val="0"/>
              <w:sz w:val="30"/>
              <w:szCs w:val="30"/>
              <w:lang w:val="en-US" w:eastAsia="zh-CN"/>
            </w:rPr>
          </w:rPrChange>
        </w:rPr>
        <w:t xml:space="preserve"> </w:t>
      </w:r>
      <w:r>
        <w:rPr>
          <w:rFonts w:ascii="宋体" w:hAnsi="宋体" w:cs="宋体"/>
          <w:color w:val="auto"/>
          <w:kern w:val="0"/>
          <w:sz w:val="30"/>
          <w:szCs w:val="30"/>
          <w:rPrChange w:id="370" w:author="覃超萍" w:date="2021-06-17T09:37:37Z">
            <w:rPr>
              <w:rFonts w:ascii="宋体" w:hAnsi="宋体" w:cs="宋体"/>
              <w:kern w:val="0"/>
              <w:sz w:val="30"/>
              <w:szCs w:val="30"/>
            </w:rPr>
          </w:rPrChange>
        </w:rPr>
        <w:t>日</w:t>
      </w:r>
    </w:p>
    <w:tbl>
      <w:tblPr>
        <w:tblStyle w:val="6"/>
        <w:tblW w:w="8499" w:type="dxa"/>
        <w:tblInd w:w="0" w:type="dxa"/>
        <w:tblLayout w:type="fixed"/>
        <w:tblCellMar>
          <w:top w:w="0" w:type="dxa"/>
          <w:left w:w="0" w:type="dxa"/>
          <w:bottom w:w="0" w:type="dxa"/>
          <w:right w:w="0" w:type="dxa"/>
        </w:tblCellMar>
      </w:tblPr>
      <w:tblGrid>
        <w:gridCol w:w="1887"/>
        <w:gridCol w:w="6612"/>
      </w:tblGrid>
      <w:tr>
        <w:tblPrEx>
          <w:tblLayout w:type="fixed"/>
          <w:tblCellMar>
            <w:top w:w="0" w:type="dxa"/>
            <w:left w:w="0" w:type="dxa"/>
            <w:bottom w:w="0" w:type="dxa"/>
            <w:right w:w="0" w:type="dxa"/>
          </w:tblCellMar>
        </w:tblPrEx>
        <w:tc>
          <w:tcPr>
            <w:tcW w:w="18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71"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72" w:author="覃超萍" w:date="2021-06-17T09:37:37Z">
                  <w:rPr>
                    <w:rFonts w:ascii="Times New Roman" w:hAnsi="Times New Roman" w:eastAsia="仿宋_GB2312"/>
                    <w:color w:val="333333"/>
                    <w:kern w:val="0"/>
                    <w:sz w:val="28"/>
                    <w:szCs w:val="28"/>
                  </w:rPr>
                </w:rPrChange>
              </w:rPr>
              <w:t>申报单位</w:t>
            </w:r>
          </w:p>
        </w:tc>
        <w:tc>
          <w:tcPr>
            <w:tcW w:w="6612"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73"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c>
          <w:tcPr>
            <w:tcW w:w="18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74"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75" w:author="覃超萍" w:date="2021-06-17T09:37:37Z">
                  <w:rPr>
                    <w:rFonts w:ascii="Times New Roman" w:hAnsi="Times New Roman" w:eastAsia="仿宋_GB2312"/>
                    <w:color w:val="333333"/>
                    <w:kern w:val="0"/>
                    <w:sz w:val="28"/>
                    <w:szCs w:val="28"/>
                  </w:rPr>
                </w:rPrChange>
              </w:rPr>
              <w:t>申报项目</w:t>
            </w:r>
          </w:p>
        </w:tc>
        <w:tc>
          <w:tcPr>
            <w:tcW w:w="6612"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76"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rPr>
          <w:trHeight w:val="1272" w:hRule="atLeast"/>
        </w:trPr>
        <w:tc>
          <w:tcPr>
            <w:tcW w:w="18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77"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78" w:author="覃超萍" w:date="2021-06-17T09:37:37Z">
                  <w:rPr>
                    <w:rFonts w:ascii="Times New Roman" w:hAnsi="Times New Roman" w:eastAsia="仿宋_GB2312"/>
                    <w:color w:val="333333"/>
                    <w:kern w:val="0"/>
                    <w:sz w:val="28"/>
                    <w:szCs w:val="28"/>
                  </w:rPr>
                </w:rPrChange>
              </w:rPr>
              <w:t>经办人</w:t>
            </w:r>
          </w:p>
          <w:p>
            <w:pPr>
              <w:widowControl/>
              <w:snapToGrid w:val="0"/>
              <w:jc w:val="center"/>
              <w:rPr>
                <w:rFonts w:ascii="Times New Roman" w:hAnsi="Times New Roman" w:eastAsia="仿宋_GB2312"/>
                <w:color w:val="333333"/>
                <w:kern w:val="0"/>
                <w:sz w:val="28"/>
                <w:szCs w:val="28"/>
                <w:rPrChange w:id="379"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80" w:author="覃超萍" w:date="2021-06-17T09:37:37Z">
                  <w:rPr>
                    <w:rFonts w:ascii="Times New Roman" w:hAnsi="Times New Roman" w:eastAsia="仿宋_GB2312"/>
                    <w:color w:val="333333"/>
                    <w:kern w:val="0"/>
                    <w:sz w:val="28"/>
                    <w:szCs w:val="28"/>
                  </w:rPr>
                </w:rPrChange>
              </w:rPr>
              <w:t>及电话</w:t>
            </w:r>
          </w:p>
        </w:tc>
        <w:tc>
          <w:tcPr>
            <w:tcW w:w="6612"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81"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c>
          <w:tcPr>
            <w:tcW w:w="1887"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jc w:val="center"/>
              <w:rPr>
                <w:rFonts w:ascii="Times New Roman" w:hAnsi="Times New Roman" w:eastAsia="仿宋_GB2312"/>
                <w:color w:val="333333"/>
                <w:kern w:val="0"/>
                <w:sz w:val="28"/>
                <w:szCs w:val="28"/>
                <w:rPrChange w:id="382"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83" w:author="覃超萍" w:date="2021-06-17T09:37:37Z">
                  <w:rPr>
                    <w:rFonts w:ascii="Times New Roman" w:hAnsi="Times New Roman" w:eastAsia="仿宋_GB2312"/>
                    <w:color w:val="333333"/>
                    <w:kern w:val="0"/>
                    <w:sz w:val="28"/>
                    <w:szCs w:val="28"/>
                  </w:rPr>
                </w:rPrChange>
              </w:rPr>
              <w:t>申请理由</w:t>
            </w:r>
          </w:p>
        </w:tc>
        <w:tc>
          <w:tcPr>
            <w:tcW w:w="6612" w:type="dxa"/>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rFonts w:ascii="Times New Roman" w:hAnsi="Times New Roman" w:eastAsia="仿宋_GB2312"/>
                <w:color w:val="333333"/>
                <w:kern w:val="0"/>
                <w:sz w:val="28"/>
                <w:szCs w:val="28"/>
                <w:rPrChange w:id="384" w:author="覃超萍" w:date="2021-06-17T09:37:37Z">
                  <w:rPr>
                    <w:rFonts w:ascii="Times New Roman" w:hAnsi="Times New Roman" w:eastAsia="仿宋_GB2312"/>
                    <w:color w:val="333333"/>
                    <w:kern w:val="0"/>
                    <w:sz w:val="28"/>
                    <w:szCs w:val="28"/>
                  </w:rPr>
                </w:rPrChange>
              </w:rPr>
            </w:pPr>
          </w:p>
        </w:tc>
      </w:tr>
      <w:tr>
        <w:tblPrEx>
          <w:tblLayout w:type="fixed"/>
          <w:tblCellMar>
            <w:top w:w="0" w:type="dxa"/>
            <w:left w:w="0" w:type="dxa"/>
            <w:bottom w:w="0" w:type="dxa"/>
            <w:right w:w="0" w:type="dxa"/>
          </w:tblCellMar>
        </w:tblPrEx>
        <w:trPr>
          <w:trHeight w:val="1138" w:hRule="atLeast"/>
        </w:trPr>
        <w:tc>
          <w:tcPr>
            <w:tcW w:w="8499" w:type="dxa"/>
            <w:gridSpan w:val="2"/>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top"/>
          </w:tcPr>
          <w:p>
            <w:pPr>
              <w:widowControl/>
              <w:snapToGrid w:val="0"/>
              <w:rPr>
                <w:rFonts w:ascii="Times New Roman" w:hAnsi="Times New Roman" w:eastAsia="仿宋_GB2312"/>
                <w:color w:val="333333"/>
                <w:kern w:val="0"/>
                <w:sz w:val="28"/>
                <w:szCs w:val="28"/>
                <w:rPrChange w:id="385"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86" w:author="覃超萍" w:date="2021-06-17T09:37:37Z">
                  <w:rPr>
                    <w:rFonts w:ascii="Times New Roman" w:hAnsi="Times New Roman" w:eastAsia="仿宋_GB2312"/>
                    <w:color w:val="333333"/>
                    <w:kern w:val="0"/>
                    <w:sz w:val="28"/>
                    <w:szCs w:val="28"/>
                  </w:rPr>
                </w:rPrChange>
              </w:rPr>
              <w:t>已提交的申报材料，具体如下：</w:t>
            </w:r>
          </w:p>
        </w:tc>
      </w:tr>
      <w:tr>
        <w:tblPrEx>
          <w:tblLayout w:type="fixed"/>
          <w:tblCellMar>
            <w:top w:w="0" w:type="dxa"/>
            <w:left w:w="0" w:type="dxa"/>
            <w:bottom w:w="0" w:type="dxa"/>
            <w:right w:w="0" w:type="dxa"/>
          </w:tblCellMar>
        </w:tblPrEx>
        <w:trPr>
          <w:trHeight w:val="1230" w:hRule="atLeast"/>
        </w:trPr>
        <w:tc>
          <w:tcPr>
            <w:tcW w:w="8499" w:type="dxa"/>
            <w:gridSpan w:val="2"/>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top"/>
          </w:tcPr>
          <w:p>
            <w:pPr>
              <w:widowControl/>
              <w:snapToGrid w:val="0"/>
              <w:rPr>
                <w:rFonts w:ascii="Times New Roman" w:hAnsi="Times New Roman" w:eastAsia="仿宋_GB2312"/>
                <w:color w:val="333333"/>
                <w:kern w:val="0"/>
                <w:sz w:val="28"/>
                <w:szCs w:val="28"/>
                <w:rPrChange w:id="387"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88" w:author="覃超萍" w:date="2021-06-17T09:37:37Z">
                  <w:rPr>
                    <w:rFonts w:ascii="Times New Roman" w:hAnsi="Times New Roman" w:eastAsia="仿宋_GB2312"/>
                    <w:color w:val="333333"/>
                    <w:kern w:val="0"/>
                    <w:sz w:val="28"/>
                    <w:szCs w:val="28"/>
                  </w:rPr>
                </w:rPrChange>
              </w:rPr>
              <w:t>申报单位承诺补齐的材料及时限：</w:t>
            </w:r>
          </w:p>
        </w:tc>
      </w:tr>
      <w:tr>
        <w:tblPrEx>
          <w:tblLayout w:type="fixed"/>
          <w:tblCellMar>
            <w:top w:w="0" w:type="dxa"/>
            <w:left w:w="0" w:type="dxa"/>
            <w:bottom w:w="0" w:type="dxa"/>
            <w:right w:w="0" w:type="dxa"/>
          </w:tblCellMar>
        </w:tblPrEx>
        <w:tc>
          <w:tcPr>
            <w:tcW w:w="8499" w:type="dxa"/>
            <w:gridSpan w:val="2"/>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top"/>
          </w:tcPr>
          <w:p>
            <w:pPr>
              <w:widowControl/>
              <w:snapToGrid w:val="0"/>
              <w:rPr>
                <w:rFonts w:ascii="Times New Roman" w:hAnsi="Times New Roman" w:eastAsia="仿宋_GB2312"/>
                <w:color w:val="333333"/>
                <w:kern w:val="0"/>
                <w:sz w:val="28"/>
                <w:szCs w:val="28"/>
                <w:rPrChange w:id="389"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90" w:author="覃超萍" w:date="2021-06-17T09:37:37Z">
                  <w:rPr>
                    <w:rFonts w:ascii="Times New Roman" w:hAnsi="Times New Roman" w:eastAsia="仿宋_GB2312"/>
                    <w:color w:val="333333"/>
                    <w:kern w:val="0"/>
                    <w:sz w:val="28"/>
                    <w:szCs w:val="28"/>
                  </w:rPr>
                </w:rPrChange>
              </w:rPr>
              <w:t>容缺材料逾期未补齐补正的：</w:t>
            </w:r>
            <w:r>
              <w:rPr>
                <w:rFonts w:ascii="Times New Roman" w:hAnsi="Times New Roman" w:eastAsia="MS Gothic"/>
                <w:color w:val="333333"/>
                <w:kern w:val="0"/>
                <w:sz w:val="28"/>
                <w:szCs w:val="28"/>
                <w:rPrChange w:id="391" w:author="覃超萍" w:date="2021-06-17T09:37:37Z">
                  <w:rPr>
                    <w:rFonts w:ascii="Times New Roman" w:hAnsi="Times New Roman" w:eastAsia="MS Gothic"/>
                    <w:color w:val="333333"/>
                    <w:kern w:val="0"/>
                    <w:sz w:val="28"/>
                    <w:szCs w:val="28"/>
                  </w:rPr>
                </w:rPrChange>
              </w:rPr>
              <w:t> </w:t>
            </w:r>
          </w:p>
          <w:p>
            <w:pPr>
              <w:widowControl/>
              <w:snapToGrid w:val="0"/>
              <w:rPr>
                <w:rFonts w:ascii="Times New Roman" w:hAnsi="Times New Roman" w:eastAsia="仿宋_GB2312"/>
                <w:color w:val="333333"/>
                <w:kern w:val="0"/>
                <w:sz w:val="28"/>
                <w:szCs w:val="28"/>
                <w:rPrChange w:id="392"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393" w:author="覃超萍" w:date="2021-06-17T09:37:37Z">
                  <w:rPr>
                    <w:rFonts w:ascii="Times New Roman" w:hAnsi="Times New Roman" w:eastAsia="仿宋_GB2312"/>
                    <w:color w:val="333333"/>
                    <w:kern w:val="0"/>
                    <w:sz w:val="28"/>
                    <w:szCs w:val="28"/>
                  </w:rPr>
                </w:rPrChange>
              </w:rPr>
              <w:t>1</w:t>
            </w:r>
            <w:del w:id="394" w:author="覃超萍" w:date="2021-10-26T09:59:30Z">
              <w:r>
                <w:rPr>
                  <w:rFonts w:ascii="Times New Roman" w:hAnsi="Times New Roman" w:eastAsia="仿宋_GB2312"/>
                  <w:color w:val="333333"/>
                  <w:kern w:val="0"/>
                  <w:sz w:val="28"/>
                  <w:szCs w:val="28"/>
                  <w:rPrChange w:id="395" w:author="覃超萍" w:date="2021-06-17T09:37:37Z">
                    <w:rPr>
                      <w:rFonts w:ascii="Times New Roman" w:hAnsi="Times New Roman" w:eastAsia="仿宋_GB2312"/>
                      <w:color w:val="333333"/>
                      <w:kern w:val="0"/>
                      <w:sz w:val="28"/>
                      <w:szCs w:val="28"/>
                    </w:rPr>
                  </w:rPrChange>
                </w:rPr>
                <w:delText>、</w:delText>
              </w:r>
            </w:del>
            <w:ins w:id="397" w:author="覃超萍" w:date="2021-10-26T09:59:30Z">
              <w:r>
                <w:rPr>
                  <w:rFonts w:hint="eastAsia" w:ascii="Times New Roman" w:hAnsi="Times New Roman" w:eastAsia="仿宋_GB2312"/>
                  <w:color w:val="333333"/>
                  <w:kern w:val="0"/>
                  <w:sz w:val="28"/>
                  <w:szCs w:val="28"/>
                  <w:lang w:val="en-US" w:eastAsia="zh-CN"/>
                </w:rPr>
                <w:t>.</w:t>
              </w:r>
            </w:ins>
            <w:r>
              <w:rPr>
                <w:rFonts w:ascii="Times New Roman" w:hAnsi="Times New Roman" w:eastAsia="仿宋_GB2312"/>
                <w:color w:val="333333"/>
                <w:kern w:val="0"/>
                <w:sz w:val="28"/>
                <w:szCs w:val="28"/>
                <w:rPrChange w:id="398" w:author="覃超萍" w:date="2021-06-17T09:37:37Z">
                  <w:rPr>
                    <w:rFonts w:ascii="Times New Roman" w:hAnsi="Times New Roman" w:eastAsia="仿宋_GB2312"/>
                    <w:color w:val="333333"/>
                    <w:kern w:val="0"/>
                    <w:sz w:val="28"/>
                    <w:szCs w:val="28"/>
                  </w:rPr>
                </w:rPrChange>
              </w:rPr>
              <w:t>因故无法补齐补正容缺材料，原审批文件收回并作废。</w:t>
            </w:r>
          </w:p>
          <w:p>
            <w:pPr>
              <w:widowControl/>
              <w:snapToGrid w:val="0"/>
              <w:rPr>
                <w:rFonts w:ascii="Times New Roman" w:hAnsi="Times New Roman" w:eastAsia="仿宋_GB2312"/>
                <w:color w:val="333333"/>
                <w:kern w:val="0"/>
                <w:sz w:val="28"/>
                <w:szCs w:val="28"/>
                <w:rPrChange w:id="399"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400" w:author="覃超萍" w:date="2021-06-17T09:37:37Z">
                  <w:rPr>
                    <w:rFonts w:ascii="Times New Roman" w:hAnsi="Times New Roman" w:eastAsia="仿宋_GB2312"/>
                    <w:color w:val="333333"/>
                    <w:kern w:val="0"/>
                    <w:sz w:val="28"/>
                    <w:szCs w:val="28"/>
                  </w:rPr>
                </w:rPrChange>
              </w:rPr>
              <w:t>2</w:t>
            </w:r>
            <w:del w:id="401" w:author="覃超萍" w:date="2021-10-26T09:59:31Z">
              <w:r>
                <w:rPr>
                  <w:rFonts w:ascii="Times New Roman" w:hAnsi="Times New Roman" w:eastAsia="仿宋_GB2312"/>
                  <w:color w:val="333333"/>
                  <w:kern w:val="0"/>
                  <w:sz w:val="28"/>
                  <w:szCs w:val="28"/>
                  <w:rPrChange w:id="402" w:author="覃超萍" w:date="2021-06-17T09:37:37Z">
                    <w:rPr>
                      <w:rFonts w:ascii="Times New Roman" w:hAnsi="Times New Roman" w:eastAsia="仿宋_GB2312"/>
                      <w:color w:val="333333"/>
                      <w:kern w:val="0"/>
                      <w:sz w:val="28"/>
                      <w:szCs w:val="28"/>
                    </w:rPr>
                  </w:rPrChange>
                </w:rPr>
                <w:delText>、</w:delText>
              </w:r>
            </w:del>
            <w:ins w:id="404" w:author="覃超萍" w:date="2021-10-26T09:59:31Z">
              <w:r>
                <w:rPr>
                  <w:rFonts w:hint="eastAsia" w:ascii="Times New Roman" w:hAnsi="Times New Roman" w:eastAsia="仿宋_GB2312"/>
                  <w:color w:val="333333"/>
                  <w:kern w:val="0"/>
                  <w:sz w:val="28"/>
                  <w:szCs w:val="28"/>
                  <w:lang w:eastAsia="zh-CN"/>
                </w:rPr>
                <w:t>.</w:t>
              </w:r>
            </w:ins>
            <w:bookmarkStart w:id="0" w:name="_GoBack"/>
            <w:bookmarkEnd w:id="0"/>
            <w:r>
              <w:rPr>
                <w:rFonts w:ascii="Times New Roman" w:hAnsi="Times New Roman" w:eastAsia="仿宋_GB2312"/>
                <w:color w:val="333333"/>
                <w:kern w:val="0"/>
                <w:sz w:val="28"/>
                <w:szCs w:val="28"/>
                <w:rPrChange w:id="405" w:author="覃超萍" w:date="2021-06-17T09:37:37Z">
                  <w:rPr>
                    <w:rFonts w:ascii="Times New Roman" w:hAnsi="Times New Roman" w:eastAsia="仿宋_GB2312"/>
                    <w:color w:val="333333"/>
                    <w:kern w:val="0"/>
                    <w:sz w:val="28"/>
                    <w:szCs w:val="28"/>
                  </w:rPr>
                </w:rPrChange>
              </w:rPr>
              <w:t>由此产生的法律责任和相关责任由申报单位承担。</w:t>
            </w:r>
          </w:p>
        </w:tc>
      </w:tr>
      <w:tr>
        <w:tblPrEx>
          <w:tblLayout w:type="fixed"/>
          <w:tblCellMar>
            <w:top w:w="0" w:type="dxa"/>
            <w:left w:w="0" w:type="dxa"/>
            <w:bottom w:w="0" w:type="dxa"/>
            <w:right w:w="0" w:type="dxa"/>
          </w:tblCellMar>
        </w:tblPrEx>
        <w:tc>
          <w:tcPr>
            <w:tcW w:w="8499" w:type="dxa"/>
            <w:gridSpan w:val="2"/>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center"/>
          </w:tcPr>
          <w:p>
            <w:pPr>
              <w:widowControl/>
              <w:snapToGrid w:val="0"/>
              <w:rPr>
                <w:del w:id="406" w:author="覃超萍" w:date="2021-06-17T09:39:03Z"/>
                <w:rFonts w:ascii="Times New Roman" w:hAnsi="Times New Roman" w:eastAsia="仿宋_GB2312"/>
                <w:color w:val="333333"/>
                <w:kern w:val="0"/>
                <w:sz w:val="28"/>
                <w:szCs w:val="28"/>
                <w:rPrChange w:id="407" w:author="覃超萍" w:date="2021-06-17T09:37:37Z">
                  <w:rPr>
                    <w:del w:id="408" w:author="覃超萍" w:date="2021-06-17T09:39:03Z"/>
                    <w:rFonts w:ascii="Times New Roman" w:hAnsi="Times New Roman" w:eastAsia="仿宋_GB2312"/>
                    <w:color w:val="333333"/>
                    <w:kern w:val="0"/>
                    <w:sz w:val="28"/>
                    <w:szCs w:val="28"/>
                  </w:rPr>
                </w:rPrChange>
              </w:rPr>
            </w:pPr>
            <w:del w:id="409" w:author="覃超萍" w:date="2021-06-17T09:39:03Z">
              <w:r>
                <w:rPr>
                  <w:rFonts w:ascii="Times New Roman" w:hAnsi="Times New Roman" w:eastAsia="MS Gothic"/>
                  <w:color w:val="333333"/>
                  <w:kern w:val="0"/>
                  <w:sz w:val="28"/>
                  <w:szCs w:val="28"/>
                  <w:rPrChange w:id="410" w:author="覃超萍" w:date="2021-06-17T09:37:37Z">
                    <w:rPr>
                      <w:rFonts w:ascii="Times New Roman" w:hAnsi="Times New Roman" w:eastAsia="MS Gothic"/>
                      <w:color w:val="333333"/>
                      <w:kern w:val="0"/>
                      <w:sz w:val="28"/>
                      <w:szCs w:val="28"/>
                    </w:rPr>
                  </w:rPrChange>
                </w:rPr>
                <w:delText> </w:delText>
              </w:r>
            </w:del>
            <w:del w:id="411" w:author="覃超萍" w:date="2021-06-17T09:39:03Z">
              <w:r>
                <w:rPr>
                  <w:rFonts w:ascii="Times New Roman" w:hAnsi="Times New Roman" w:eastAsia="仿宋_GB2312"/>
                  <w:color w:val="333333"/>
                  <w:kern w:val="0"/>
                  <w:sz w:val="28"/>
                  <w:szCs w:val="28"/>
                  <w:rPrChange w:id="412" w:author="覃超萍" w:date="2021-06-17T09:37:37Z">
                    <w:rPr>
                      <w:rFonts w:ascii="Times New Roman" w:hAnsi="Times New Roman" w:eastAsia="仿宋_GB2312"/>
                      <w:color w:val="333333"/>
                      <w:kern w:val="0"/>
                      <w:sz w:val="28"/>
                      <w:szCs w:val="28"/>
                    </w:rPr>
                  </w:rPrChange>
                </w:rPr>
                <w:delText xml:space="preserve">       </w:delText>
              </w:r>
            </w:del>
            <w:del w:id="413" w:author="覃超萍" w:date="2021-06-17T09:39:03Z">
              <w:r>
                <w:rPr>
                  <w:rFonts w:ascii="Times New Roman" w:hAnsi="Times New Roman" w:eastAsia="MS Gothic"/>
                  <w:color w:val="333333"/>
                  <w:kern w:val="0"/>
                  <w:sz w:val="28"/>
                  <w:szCs w:val="28"/>
                  <w:rPrChange w:id="414" w:author="覃超萍" w:date="2021-06-17T09:37:37Z">
                    <w:rPr>
                      <w:rFonts w:ascii="Times New Roman" w:hAnsi="Times New Roman" w:eastAsia="MS Gothic"/>
                      <w:color w:val="333333"/>
                      <w:kern w:val="0"/>
                      <w:sz w:val="28"/>
                      <w:szCs w:val="28"/>
                    </w:rPr>
                  </w:rPrChange>
                </w:rPr>
                <w:delText>     </w:delText>
              </w:r>
            </w:del>
          </w:p>
          <w:p>
            <w:pPr>
              <w:widowControl/>
              <w:snapToGrid w:val="0"/>
              <w:rPr>
                <w:rFonts w:ascii="Times New Roman" w:hAnsi="Times New Roman" w:eastAsia="仿宋_GB2312"/>
                <w:color w:val="333333"/>
                <w:kern w:val="0"/>
                <w:sz w:val="28"/>
                <w:szCs w:val="28"/>
                <w:rPrChange w:id="415"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416" w:author="覃超萍" w:date="2021-06-17T09:37:37Z">
                  <w:rPr>
                    <w:rFonts w:ascii="Times New Roman" w:hAnsi="Times New Roman" w:eastAsia="仿宋_GB2312"/>
                    <w:color w:val="333333"/>
                    <w:kern w:val="0"/>
                    <w:sz w:val="28"/>
                    <w:szCs w:val="28"/>
                  </w:rPr>
                </w:rPrChange>
              </w:rPr>
              <w:t>申报单位负责人签字：</w:t>
            </w:r>
          </w:p>
          <w:p>
            <w:pPr>
              <w:widowControl/>
              <w:snapToGrid w:val="0"/>
              <w:rPr>
                <w:ins w:id="417" w:author="覃超萍" w:date="2021-06-17T09:39:07Z"/>
                <w:rFonts w:ascii="Times New Roman" w:hAnsi="Times New Roman" w:eastAsia="仿宋_GB2312"/>
                <w:color w:val="auto"/>
                <w:kern w:val="0"/>
                <w:sz w:val="28"/>
                <w:szCs w:val="28"/>
              </w:rPr>
            </w:pPr>
          </w:p>
          <w:p>
            <w:pPr>
              <w:widowControl/>
              <w:snapToGrid w:val="0"/>
              <w:rPr>
                <w:rFonts w:ascii="Times New Roman" w:hAnsi="Times New Roman" w:eastAsia="仿宋_GB2312"/>
                <w:color w:val="333333"/>
                <w:kern w:val="0"/>
                <w:sz w:val="28"/>
                <w:szCs w:val="28"/>
                <w:rPrChange w:id="418" w:author="覃超萍" w:date="2021-06-17T09:37:37Z">
                  <w:rPr>
                    <w:rFonts w:ascii="Times New Roman" w:hAnsi="Times New Roman" w:eastAsia="仿宋_GB2312"/>
                    <w:color w:val="333333"/>
                    <w:kern w:val="0"/>
                    <w:sz w:val="28"/>
                    <w:szCs w:val="28"/>
                  </w:rPr>
                </w:rPrChange>
              </w:rPr>
            </w:pPr>
            <w:r>
              <w:rPr>
                <w:rFonts w:ascii="Times New Roman" w:hAnsi="Times New Roman" w:eastAsia="仿宋_GB2312"/>
                <w:color w:val="333333"/>
                <w:kern w:val="0"/>
                <w:sz w:val="28"/>
                <w:szCs w:val="28"/>
                <w:rPrChange w:id="419" w:author="覃超萍" w:date="2021-06-17T09:37:37Z">
                  <w:rPr>
                    <w:rFonts w:ascii="Times New Roman" w:hAnsi="Times New Roman" w:eastAsia="仿宋_GB2312"/>
                    <w:color w:val="333333"/>
                    <w:kern w:val="0"/>
                    <w:sz w:val="28"/>
                    <w:szCs w:val="28"/>
                  </w:rPr>
                </w:rPrChange>
              </w:rPr>
              <w:t>申报单位盖章：</w:t>
            </w:r>
          </w:p>
        </w:tc>
      </w:tr>
      <w:tr>
        <w:tblPrEx>
          <w:tblLayout w:type="fixed"/>
          <w:tblCellMar>
            <w:top w:w="0" w:type="dxa"/>
            <w:left w:w="0" w:type="dxa"/>
            <w:bottom w:w="0" w:type="dxa"/>
            <w:right w:w="0" w:type="dxa"/>
          </w:tblCellMar>
        </w:tblPrEx>
        <w:tc>
          <w:tcPr>
            <w:tcW w:w="8499" w:type="dxa"/>
            <w:gridSpan w:val="2"/>
            <w:tcBorders>
              <w:top w:val="single" w:color="CFCFCF" w:sz="4" w:space="0"/>
              <w:left w:val="single" w:color="CFCFCF" w:sz="4" w:space="0"/>
              <w:bottom w:val="single" w:color="CFCFCF" w:sz="4" w:space="0"/>
              <w:right w:val="single" w:color="CFCFCF" w:sz="4" w:space="0"/>
            </w:tcBorders>
            <w:tcMar>
              <w:top w:w="155" w:type="dxa"/>
              <w:left w:w="135" w:type="dxa"/>
              <w:bottom w:w="155" w:type="dxa"/>
              <w:right w:w="135" w:type="dxa"/>
            </w:tcMar>
            <w:vAlign w:val="top"/>
          </w:tcPr>
          <w:p>
            <w:pPr>
              <w:widowControl/>
              <w:snapToGrid w:val="0"/>
              <w:rPr>
                <w:ins w:id="420" w:author="覃超萍" w:date="2021-06-17T09:39:11Z"/>
                <w:rFonts w:ascii="Times New Roman" w:hAnsi="Times New Roman" w:eastAsia="仿宋_GB2312"/>
                <w:color w:val="auto"/>
                <w:kern w:val="0"/>
                <w:sz w:val="28"/>
                <w:szCs w:val="28"/>
              </w:rPr>
            </w:pPr>
            <w:r>
              <w:rPr>
                <w:rFonts w:ascii="Times New Roman" w:hAnsi="Times New Roman" w:eastAsia="仿宋_GB2312"/>
                <w:color w:val="333333"/>
                <w:kern w:val="0"/>
                <w:sz w:val="28"/>
                <w:szCs w:val="28"/>
                <w:rPrChange w:id="421" w:author="覃超萍" w:date="2021-06-17T09:37:37Z">
                  <w:rPr>
                    <w:rFonts w:ascii="Times New Roman" w:hAnsi="Times New Roman" w:eastAsia="仿宋_GB2312"/>
                    <w:color w:val="333333"/>
                    <w:kern w:val="0"/>
                    <w:sz w:val="28"/>
                    <w:szCs w:val="28"/>
                  </w:rPr>
                </w:rPrChange>
              </w:rPr>
              <w:t>审批单位意见：</w:t>
            </w:r>
          </w:p>
          <w:p>
            <w:pPr>
              <w:widowControl/>
              <w:snapToGrid w:val="0"/>
              <w:rPr>
                <w:rFonts w:ascii="Times New Roman" w:hAnsi="Times New Roman" w:eastAsia="仿宋_GB2312"/>
                <w:color w:val="333333"/>
                <w:kern w:val="0"/>
                <w:sz w:val="28"/>
                <w:szCs w:val="28"/>
                <w:rPrChange w:id="422" w:author="覃超萍" w:date="2021-06-17T09:37:37Z">
                  <w:rPr>
                    <w:rFonts w:ascii="Times New Roman" w:hAnsi="Times New Roman" w:eastAsia="仿宋_GB2312"/>
                    <w:color w:val="333333"/>
                    <w:kern w:val="0"/>
                    <w:sz w:val="28"/>
                    <w:szCs w:val="28"/>
                  </w:rPr>
                </w:rPrChange>
              </w:rPr>
            </w:pPr>
          </w:p>
        </w:tc>
      </w:tr>
    </w:tbl>
    <w:p>
      <w:pPr>
        <w:widowControl/>
        <w:rPr>
          <w:rFonts w:hint="eastAsia" w:ascii="Times New Roman" w:hAnsi="Times New Roman" w:eastAsia="仿宋_GB2312" w:cs="Times New Roman"/>
          <w:color w:val="auto"/>
          <w:sz w:val="32"/>
          <w:szCs w:val="32"/>
          <w:rPrChange w:id="423" w:author="覃超萍" w:date="2021-06-17T09:37:37Z">
            <w:rPr>
              <w:rFonts w:hint="eastAsia" w:ascii="Times New Roman" w:hAnsi="Times New Roman" w:eastAsia="仿宋_GB2312" w:cs="Times New Roman"/>
              <w:sz w:val="32"/>
              <w:szCs w:val="32"/>
            </w:rPr>
          </w:rPrChange>
        </w:rPr>
      </w:pPr>
      <w:r>
        <w:rPr>
          <w:rFonts w:ascii="仿宋" w:hAnsi="仿宋" w:eastAsia="仿宋" w:cs="宋体"/>
          <w:color w:val="auto"/>
          <w:kern w:val="0"/>
          <w:sz w:val="28"/>
          <w:szCs w:val="28"/>
          <w:rPrChange w:id="424" w:author="覃超萍" w:date="2021-06-17T09:37:37Z">
            <w:rPr>
              <w:rFonts w:ascii="仿宋" w:hAnsi="仿宋" w:eastAsia="仿宋" w:cs="宋体"/>
              <w:kern w:val="0"/>
              <w:sz w:val="28"/>
              <w:szCs w:val="28"/>
            </w:rPr>
          </w:rPrChange>
        </w:rPr>
        <w:t>注：本承诺书一式2份，审批单位和申报单位各执一份</w:t>
      </w:r>
    </w:p>
    <w:sectPr>
      <w:pgSz w:w="11906" w:h="16838"/>
      <w:pgMar w:top="2098"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modern"/>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Courier New">
    <w:panose1 w:val="02070309020205020404"/>
    <w:charset w:val="00"/>
    <w:family w:val="roman"/>
    <w:pitch w:val="default"/>
    <w:sig w:usb0="E0002AFF" w:usb1="C0007843" w:usb2="00000009" w:usb3="00000000" w:csb0="400001FF" w:csb1="FFFF0000"/>
  </w:font>
  <w:font w:name="黑体">
    <w:panose1 w:val="02010609060101010101"/>
    <w:charset w:val="86"/>
    <w:family w:val="roman"/>
    <w:pitch w:val="default"/>
    <w:sig w:usb0="800002BF" w:usb1="38CF7CFA" w:usb2="00000016" w:usb3="00000000" w:csb0="00040001" w:csb1="00000000"/>
  </w:font>
  <w:font w:name="̥_GB2312">
    <w:altName w:val="Times New Roman"/>
    <w:panose1 w:val="00000000000000000000"/>
    <w:charset w:val="00"/>
    <w:family w:val="decorative"/>
    <w:pitch w:val="default"/>
    <w:sig w:usb0="00000000" w:usb1="00000000" w:usb2="00000000" w:usb3="00000000" w:csb0="00040001" w:csb1="00000000"/>
  </w:font>
  <w:font w:name="..">
    <w:altName w:val="Times New Roman"/>
    <w:panose1 w:val="00000000000000000000"/>
    <w:charset w:val="00"/>
    <w:family w:val="decorative"/>
    <w:pitch w:val="default"/>
    <w:sig w:usb0="00000000" w:usb1="00000000" w:usb2="00000000" w:usb3="00000000" w:csb0="00040001" w:csb1="00000000"/>
  </w:font>
  <w:font w:name="ڌ嬠̥_GB2312">
    <w:altName w:val="宋体"/>
    <w:panose1 w:val="00000000000000000000"/>
    <w:charset w:val="86"/>
    <w:family w:val="decorative"/>
    <w:pitch w:val="default"/>
    <w:sig w:usb0="00000000" w:usb1="00000000" w:usb2="00000010" w:usb3="00000000" w:csb0="0004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Courier New">
    <w:panose1 w:val="02070309020205020404"/>
    <w:charset w:val="00"/>
    <w:family w:val="modern"/>
    <w:pitch w:val="default"/>
    <w:sig w:usb0="E0002AFF" w:usb1="C0007843" w:usb2="00000009" w:usb3="00000000" w:csb0="400001FF" w:csb1="FFFF0000"/>
  </w:font>
  <w:font w:name="黑体">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40001" w:csb1="00000000"/>
  </w:font>
  <w:font w:name="ڌ嬠̥_GB2312">
    <w:altName w:val="宋体"/>
    <w:panose1 w:val="00000000000000000000"/>
    <w:charset w:val="86"/>
    <w:family w:val="roman"/>
    <w:pitch w:val="default"/>
    <w:sig w:usb0="00000000" w:usb1="00000000" w:usb2="00000010" w:usb3="00000000" w:csb0="00040000" w:csb1="00000000"/>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Courier New">
    <w:panose1 w:val="02070309020205020404"/>
    <w:charset w:val="00"/>
    <w:family w:val="swiss"/>
    <w:pitch w:val="default"/>
    <w:sig w:usb0="E0002AFF" w:usb1="C0007843" w:usb2="00000009" w:usb3="00000000" w:csb0="400001FF" w:csb1="FFFF0000"/>
  </w:font>
  <w:font w:name="黑体">
    <w:panose1 w:val="02010609060101010101"/>
    <w:charset w:val="86"/>
    <w:family w:val="swiss"/>
    <w:pitch w:val="default"/>
    <w:sig w:usb0="800002BF" w:usb1="38CF7CFA" w:usb2="00000016" w:usb3="00000000" w:csb0="00040001" w:csb1="00000000"/>
  </w:font>
  <w:font w:name="̥_GB2312">
    <w:altName w:val="Times New Roman"/>
    <w:panose1 w:val="00000000000000000000"/>
    <w:charset w:val="00"/>
    <w:family w:val="modern"/>
    <w:pitch w:val="default"/>
    <w:sig w:usb0="00000000" w:usb1="00000000" w:usb2="00000000" w:usb3="00000000" w:csb0="00040001" w:csb1="00000000"/>
  </w:font>
  <w:font w:name="..">
    <w:altName w:val="Times New Roman"/>
    <w:panose1 w:val="00000000000000000000"/>
    <w:charset w:val="00"/>
    <w:family w:val="modern"/>
    <w:pitch w:val="default"/>
    <w:sig w:usb0="00000000" w:usb1="00000000" w:usb2="00000000" w:usb3="00000000" w:csb0="00040001" w:csb1="00000000"/>
  </w:font>
  <w:font w:name="ڌ嬠̥_GB2312">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_GB2312">
    <w:altName w:val="Times New Roman"/>
    <w:panose1 w:val="00000000000000000000"/>
    <w:charset w:val="00"/>
    <w:family w:val="swiss"/>
    <w:pitch w:val="default"/>
    <w:sig w:usb0="00000000" w:usb1="00000000" w:usb2="00000000" w:usb3="00000000" w:csb0="00040001" w:csb1="00000000"/>
  </w:font>
  <w:font w:name="..">
    <w:altName w:val="Times New Roman"/>
    <w:panose1 w:val="00000000000000000000"/>
    <w:charset w:val="00"/>
    <w:family w:val="swiss"/>
    <w:pitch w:val="default"/>
    <w:sig w:usb0="00000000" w:usb1="00000000" w:usb2="00000000" w:usb3="00000000" w:csb0="00040001" w:csb1="00000000"/>
  </w:font>
  <w:font w:name="ڌ嬠̥_GB2312">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MS Gothic">
    <w:panose1 w:val="020B0609070205080204"/>
    <w:charset w:val="80"/>
    <w:family w:val="decorative"/>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ins w:id="0" w:author="覃超萍" w:date="2021-06-17T09:39:25Z">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Change w:id="3" w:author="覃超萍" w:date="2021-06-17T09:39:25Z">
                                  <w:rPr>
                                    <w:rFonts w:hint="eastAsia" w:eastAsiaTheme="minorEastAsia"/>
                                    <w:lang w:eastAsia="zh-CN"/>
                                  </w:rPr>
                                </w:rPrChange>
                              </w:rPr>
                              <w:pPrChange w:id="2" w:author="覃超萍" w:date="2021-06-17T09:39:25Z">
                                <w:pPr/>
                              </w:pPrChange>
                            </w:pPr>
                            <w:ins w:id="4" w:author="覃超萍" w:date="2021-06-17T09:39:25Z">
                              <w:r>
                                <w:rPr>
                                  <w:rFonts w:hint="eastAsia" w:asciiTheme="majorEastAsia" w:hAnsiTheme="majorEastAsia" w:eastAsiaTheme="majorEastAsia" w:cstheme="majorEastAsia"/>
                                  <w:sz w:val="28"/>
                                  <w:szCs w:val="28"/>
                                  <w:lang w:eastAsia="zh-CN"/>
                                  <w:rPrChange w:id="5" w:author="覃超萍" w:date="2021-10-26T09:58:10Z">
                                    <w:rPr>
                                      <w:rFonts w:hint="eastAsia"/>
                                      <w:lang w:eastAsia="zh-CN"/>
                                    </w:rPr>
                                  </w:rPrChange>
                                </w:rPr>
                                <w:fldChar w:fldCharType="begin"/>
                              </w:r>
                            </w:ins>
                            <w:ins w:id="7" w:author="覃超萍" w:date="2021-06-17T09:39:25Z">
                              <w:r>
                                <w:rPr>
                                  <w:rFonts w:hint="eastAsia" w:asciiTheme="majorEastAsia" w:hAnsiTheme="majorEastAsia" w:eastAsiaTheme="majorEastAsia" w:cstheme="majorEastAsia"/>
                                  <w:sz w:val="28"/>
                                  <w:szCs w:val="28"/>
                                  <w:lang w:eastAsia="zh-CN"/>
                                  <w:rPrChange w:id="8" w:author="覃超萍" w:date="2021-10-26T09:58:10Z">
                                    <w:rPr>
                                      <w:rFonts w:hint="eastAsia"/>
                                      <w:lang w:eastAsia="zh-CN"/>
                                    </w:rPr>
                                  </w:rPrChange>
                                </w:rPr>
                                <w:instrText xml:space="preserve"> PAGE  \* MERGEFORMAT </w:instrText>
                              </w:r>
                            </w:ins>
                            <w:ins w:id="10" w:author="覃超萍" w:date="2021-06-17T09:39:25Z">
                              <w:r>
                                <w:rPr>
                                  <w:rFonts w:hint="eastAsia" w:asciiTheme="majorEastAsia" w:hAnsiTheme="majorEastAsia" w:eastAsiaTheme="majorEastAsia" w:cstheme="majorEastAsia"/>
                                  <w:sz w:val="28"/>
                                  <w:szCs w:val="28"/>
                                  <w:lang w:eastAsia="zh-CN"/>
                                  <w:rPrChange w:id="11" w:author="覃超萍" w:date="2021-10-26T09:58:10Z">
                                    <w:rPr>
                                      <w:rFonts w:hint="eastAsia"/>
                                      <w:lang w:eastAsia="zh-CN"/>
                                    </w:rPr>
                                  </w:rPrChange>
                                </w:rPr>
                                <w:fldChar w:fldCharType="separate"/>
                              </w:r>
                            </w:ins>
                            <w:ins w:id="13" w:author="覃超萍" w:date="2021-06-17T09:39:25Z">
                              <w:r>
                                <w:rPr>
                                  <w:rFonts w:hint="eastAsia" w:asciiTheme="majorEastAsia" w:hAnsiTheme="majorEastAsia" w:eastAsiaTheme="majorEastAsia" w:cstheme="majorEastAsia"/>
                                  <w:sz w:val="28"/>
                                  <w:szCs w:val="28"/>
                                  <w:rPrChange w:id="14" w:author="覃超萍" w:date="2021-10-26T09:58:10Z">
                                    <w:rPr/>
                                  </w:rPrChange>
                                </w:rPr>
                                <w:t>1</w:t>
                              </w:r>
                            </w:ins>
                            <w:ins w:id="16" w:author="覃超萍" w:date="2021-06-17T09:39:25Z">
                              <w:r>
                                <w:rPr>
                                  <w:rFonts w:hint="eastAsia" w:asciiTheme="majorEastAsia" w:hAnsiTheme="majorEastAsia" w:eastAsiaTheme="majorEastAsia" w:cstheme="majorEastAsia"/>
                                  <w:sz w:val="28"/>
                                  <w:szCs w:val="28"/>
                                  <w:lang w:eastAsia="zh-CN"/>
                                  <w:rPrChange w:id="17" w:author="覃超萍" w:date="2021-10-26T09:58:10Z">
                                    <w:rPr>
                                      <w:rFonts w:hint="eastAsia"/>
                                      <w:lang w:eastAsia="zh-CN"/>
                                    </w:rPr>
                                  </w:rPrChange>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Change w:id="20" w:author="覃超萍" w:date="2021-06-17T09:39:25Z">
                            <w:rPr>
                              <w:rFonts w:hint="eastAsia" w:eastAsiaTheme="minorEastAsia"/>
                              <w:lang w:eastAsia="zh-CN"/>
                            </w:rPr>
                          </w:rPrChange>
                        </w:rPr>
                        <w:pPrChange w:id="19" w:author="覃超萍" w:date="2021-06-17T09:39:25Z">
                          <w:pPr/>
                        </w:pPrChange>
                      </w:pPr>
                      <w:ins w:id="21" w:author="覃超萍" w:date="2021-06-17T09:39:25Z">
                        <w:r>
                          <w:rPr>
                            <w:rFonts w:hint="eastAsia" w:asciiTheme="majorEastAsia" w:hAnsiTheme="majorEastAsia" w:eastAsiaTheme="majorEastAsia" w:cstheme="majorEastAsia"/>
                            <w:sz w:val="28"/>
                            <w:szCs w:val="28"/>
                            <w:lang w:eastAsia="zh-CN"/>
                            <w:rPrChange w:id="22" w:author="覃超萍" w:date="2021-10-26T09:58:10Z">
                              <w:rPr>
                                <w:rFonts w:hint="eastAsia"/>
                                <w:lang w:eastAsia="zh-CN"/>
                              </w:rPr>
                            </w:rPrChange>
                          </w:rPr>
                          <w:fldChar w:fldCharType="begin"/>
                        </w:r>
                      </w:ins>
                      <w:ins w:id="24" w:author="覃超萍" w:date="2021-06-17T09:39:25Z">
                        <w:r>
                          <w:rPr>
                            <w:rFonts w:hint="eastAsia" w:asciiTheme="majorEastAsia" w:hAnsiTheme="majorEastAsia" w:eastAsiaTheme="majorEastAsia" w:cstheme="majorEastAsia"/>
                            <w:sz w:val="28"/>
                            <w:szCs w:val="28"/>
                            <w:lang w:eastAsia="zh-CN"/>
                            <w:rPrChange w:id="25" w:author="覃超萍" w:date="2021-10-26T09:58:10Z">
                              <w:rPr>
                                <w:rFonts w:hint="eastAsia"/>
                                <w:lang w:eastAsia="zh-CN"/>
                              </w:rPr>
                            </w:rPrChange>
                          </w:rPr>
                          <w:instrText xml:space="preserve"> PAGE  \* MERGEFORMAT </w:instrText>
                        </w:r>
                      </w:ins>
                      <w:ins w:id="27" w:author="覃超萍" w:date="2021-06-17T09:39:25Z">
                        <w:r>
                          <w:rPr>
                            <w:rFonts w:hint="eastAsia" w:asciiTheme="majorEastAsia" w:hAnsiTheme="majorEastAsia" w:eastAsiaTheme="majorEastAsia" w:cstheme="majorEastAsia"/>
                            <w:sz w:val="28"/>
                            <w:szCs w:val="28"/>
                            <w:lang w:eastAsia="zh-CN"/>
                            <w:rPrChange w:id="28" w:author="覃超萍" w:date="2021-10-26T09:58:10Z">
                              <w:rPr>
                                <w:rFonts w:hint="eastAsia"/>
                                <w:lang w:eastAsia="zh-CN"/>
                              </w:rPr>
                            </w:rPrChange>
                          </w:rPr>
                          <w:fldChar w:fldCharType="separate"/>
                        </w:r>
                      </w:ins>
                      <w:ins w:id="30" w:author="覃超萍" w:date="2021-06-17T09:39:25Z">
                        <w:r>
                          <w:rPr>
                            <w:rFonts w:hint="eastAsia" w:asciiTheme="majorEastAsia" w:hAnsiTheme="majorEastAsia" w:eastAsiaTheme="majorEastAsia" w:cstheme="majorEastAsia"/>
                            <w:sz w:val="28"/>
                            <w:szCs w:val="28"/>
                            <w:rPrChange w:id="31" w:author="覃超萍" w:date="2021-10-26T09:58:10Z">
                              <w:rPr/>
                            </w:rPrChange>
                          </w:rPr>
                          <w:t>1</w:t>
                        </w:r>
                      </w:ins>
                      <w:ins w:id="33" w:author="覃超萍" w:date="2021-06-17T09:39:25Z">
                        <w:r>
                          <w:rPr>
                            <w:rFonts w:hint="eastAsia" w:asciiTheme="majorEastAsia" w:hAnsiTheme="majorEastAsia" w:eastAsiaTheme="majorEastAsia" w:cstheme="majorEastAsia"/>
                            <w:sz w:val="28"/>
                            <w:szCs w:val="28"/>
                            <w:lang w:eastAsia="zh-CN"/>
                            <w:rPrChange w:id="34" w:author="覃超萍" w:date="2021-10-26T09:58:10Z">
                              <w:rPr>
                                <w:rFonts w:hint="eastAsia"/>
                                <w:lang w:eastAsia="zh-CN"/>
                              </w:rPr>
                            </w:rPrChange>
                          </w:rPr>
                          <w:fldChar w:fldCharType="end"/>
                        </w:r>
                      </w:ins>
                    </w:p>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6215E"/>
    <w:rsid w:val="0976215E"/>
    <w:rsid w:val="0A250AAE"/>
    <w:rsid w:val="21827710"/>
    <w:rsid w:val="229327A2"/>
    <w:rsid w:val="247D2E71"/>
    <w:rsid w:val="26D001AA"/>
    <w:rsid w:val="2A472A62"/>
    <w:rsid w:val="2E673BF7"/>
    <w:rsid w:val="374552B7"/>
    <w:rsid w:val="3BAF3819"/>
    <w:rsid w:val="402B4EE4"/>
    <w:rsid w:val="44EB328D"/>
    <w:rsid w:val="45BA638F"/>
    <w:rsid w:val="4B6F0FDC"/>
    <w:rsid w:val="4C4F1DC3"/>
    <w:rsid w:val="4F43444E"/>
    <w:rsid w:val="5B4B5121"/>
    <w:rsid w:val="5C146DB7"/>
    <w:rsid w:val="5D06147E"/>
    <w:rsid w:val="6AF06773"/>
    <w:rsid w:val="6B1D2D0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1974</Words>
  <Characters>1990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2021-05-07T01:57:00Z</dcterms:created>
  <dc:creator>琪</dc:creator>
  <cp:lastModifiedBy>覃超萍</cp:lastModifiedBy>
  <dcterms:modified xsi:type="dcterms:W3CDTF">2021-10-26T01:59:43Z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A8D03D99EC3049CCBE040EBE39772F7E</vt:lpwstr>
  </property>
</Properties>
</file>