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20" w:lineRule="exact"/>
        <w:ind w:left="-640" w:leftChars="-200"/>
        <w:rPr>
          <w:rFonts w:hint="eastAsia" w:ascii="黑体" w:hAnsi="黑体" w:eastAsia="黑体" w:cs="黑体"/>
          <w:kern w:val="0"/>
          <w:sz w:val="32"/>
          <w:szCs w:val="32"/>
          <w:rPrChange w:id="0" w:author="覃超萍" w:date="2021-11-04T09:18:11Z">
            <w:rPr>
              <w:rFonts w:ascii="黑体" w:hAnsi="黑体" w:eastAsia="黑体" w:cs="黑体"/>
              <w:kern w:val="0"/>
              <w:sz w:val="36"/>
              <w:szCs w:val="36"/>
            </w:rPr>
          </w:rPrChange>
        </w:rPr>
      </w:pPr>
      <w:r>
        <w:rPr>
          <w:rFonts w:hint="eastAsia" w:ascii="黑体" w:hAnsi="黑体" w:eastAsia="黑体" w:cs="黑体"/>
          <w:kern w:val="0"/>
          <w:sz w:val="32"/>
          <w:szCs w:val="32"/>
          <w:rPrChange w:id="1" w:author="覃超萍" w:date="2021-11-04T09:18:11Z">
            <w:rPr>
              <w:rFonts w:hint="eastAsia" w:ascii="仿宋_GB2312" w:hAnsi="仿宋_GB2312" w:cs="仿宋_GB2312"/>
              <w:kern w:val="0"/>
              <w:sz w:val="28"/>
              <w:szCs w:val="28"/>
            </w:rPr>
          </w:rPrChange>
        </w:rPr>
        <w:t>附件</w:t>
      </w:r>
      <w:del w:id="2" w:author="覃超萍" w:date="2021-11-04T09:18:08Z">
        <w:r>
          <w:rPr>
            <w:rFonts w:hint="eastAsia" w:ascii="黑体" w:hAnsi="黑体" w:eastAsia="黑体" w:cs="黑体"/>
            <w:kern w:val="0"/>
            <w:sz w:val="32"/>
            <w:szCs w:val="32"/>
            <w:rPrChange w:id="3" w:author="覃超萍" w:date="2021-11-04T09:18:11Z"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rPrChange>
          </w:rPr>
          <w:delText>1</w:delText>
        </w:r>
      </w:del>
      <w:del w:id="5" w:author="覃超萍" w:date="2021-11-04T09:18:07Z">
        <w:r>
          <w:rPr>
            <w:rFonts w:hint="eastAsia" w:ascii="黑体" w:hAnsi="黑体" w:eastAsia="黑体" w:cs="黑体"/>
            <w:kern w:val="0"/>
            <w:sz w:val="32"/>
            <w:szCs w:val="32"/>
            <w:rPrChange w:id="6" w:author="覃超萍" w:date="2021-11-04T09:18:11Z"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rPrChange>
          </w:rPr>
          <w:delText>：</w:delText>
        </w:r>
      </w:del>
      <w:del w:id="8" w:author="覃超萍" w:date="2021-11-04T09:18:07Z">
        <w:r>
          <w:rPr>
            <w:rFonts w:hint="eastAsia" w:ascii="黑体" w:hAnsi="黑体" w:eastAsia="黑体" w:cs="黑体"/>
            <w:kern w:val="0"/>
            <w:sz w:val="32"/>
            <w:szCs w:val="32"/>
            <w:rPrChange w:id="9" w:author="覃超萍" w:date="2021-11-04T09:18:11Z"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rPrChange>
          </w:rPr>
          <w:delText xml:space="preserve"> </w:delText>
        </w:r>
      </w:del>
    </w:p>
    <w:p>
      <w:pPr>
        <w:spacing w:line="520" w:lineRule="exact"/>
        <w:ind w:left="-640" w:leftChars="-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rPrChange w:id="12" w:author="覃超萍" w:date="2021-11-04T09:18:23Z">
            <w:rPr>
              <w:rFonts w:ascii="仿宋_GB2312" w:hAnsi="仿宋_GB2312" w:cs="仿宋_GB2312"/>
              <w:b/>
              <w:bCs/>
              <w:kern w:val="0"/>
              <w:sz w:val="36"/>
              <w:szCs w:val="36"/>
            </w:rPr>
          </w:rPrChange>
        </w:rPr>
        <w:pPrChange w:id="11" w:author="覃超萍" w:date="2021-11-04T09:18:18Z">
          <w:pPr>
            <w:spacing w:line="520" w:lineRule="exact"/>
            <w:ind w:left="-640" w:leftChars="-200"/>
            <w:jc w:val="center"/>
          </w:pPr>
        </w:pPrChange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rPrChange w:id="13" w:author="覃超萍" w:date="2021-11-04T09:18:23Z">
            <w:rPr>
              <w:rFonts w:hint="eastAsia" w:ascii="仿宋_GB2312" w:hAnsi="仿宋_GB2312" w:cs="仿宋_GB2312"/>
              <w:b/>
              <w:bCs/>
              <w:sz w:val="36"/>
              <w:szCs w:val="36"/>
            </w:rPr>
          </w:rPrChange>
        </w:rPr>
        <w:t>柳州市应急物业服务备选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rPrChange w:id="14" w:author="覃超萍" w:date="2021-11-04T09:18:23Z">
            <w:rPr>
              <w:rFonts w:hint="eastAsia" w:ascii="仿宋_GB2312" w:hAnsi="仿宋_GB2312" w:cs="仿宋_GB2312"/>
              <w:b/>
              <w:bCs/>
              <w:kern w:val="0"/>
              <w:sz w:val="36"/>
              <w:szCs w:val="36"/>
            </w:rPr>
          </w:rPrChange>
        </w:rPr>
        <w:t>库成员</w:t>
      </w:r>
    </w:p>
    <w:p>
      <w:pPr>
        <w:spacing w:line="520" w:lineRule="exact"/>
        <w:ind w:left="-640" w:leftChars="-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rPrChange w:id="16" w:author="覃超萍" w:date="2021-11-04T09:18:23Z">
            <w:rPr>
              <w:rFonts w:ascii="仿宋_GB2312" w:hAnsi="仿宋_GB2312" w:cs="仿宋_GB2312"/>
              <w:b/>
              <w:bCs/>
              <w:kern w:val="0"/>
              <w:sz w:val="36"/>
              <w:szCs w:val="36"/>
            </w:rPr>
          </w:rPrChange>
        </w:rPr>
        <w:pPrChange w:id="15" w:author="覃超萍" w:date="2021-11-04T09:18:18Z">
          <w:pPr>
            <w:spacing w:line="520" w:lineRule="exact"/>
            <w:ind w:left="-640" w:leftChars="-200"/>
            <w:jc w:val="center"/>
          </w:pPr>
        </w:pPrChange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rPrChange w:id="17" w:author="覃超萍" w:date="2021-11-04T09:18:23Z">
            <w:rPr>
              <w:rFonts w:hint="eastAsia" w:ascii="仿宋_GB2312" w:hAnsi="仿宋_GB2312" w:cs="仿宋_GB2312"/>
              <w:b/>
              <w:bCs/>
              <w:kern w:val="0"/>
              <w:sz w:val="36"/>
              <w:szCs w:val="36"/>
            </w:rPr>
          </w:rPrChange>
        </w:rPr>
        <w:t>申   请   表</w:t>
      </w:r>
      <w:bookmarkStart w:id="0" w:name="_GoBack"/>
      <w:bookmarkEnd w:id="0"/>
    </w:p>
    <w:tbl>
      <w:tblPr>
        <w:tblStyle w:val="3"/>
        <w:tblW w:w="102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095"/>
        <w:gridCol w:w="2009"/>
        <w:gridCol w:w="481"/>
        <w:gridCol w:w="1645"/>
        <w:gridCol w:w="516"/>
        <w:gridCol w:w="635"/>
        <w:gridCol w:w="850"/>
        <w:gridCol w:w="125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8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申请物业服务人</w:t>
            </w:r>
          </w:p>
        </w:tc>
        <w:tc>
          <w:tcPr>
            <w:tcW w:w="5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5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电话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5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8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5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传真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5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经办人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柳州市在管</w:t>
            </w:r>
          </w:p>
          <w:p>
            <w:pPr>
              <w:spacing w:line="4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</w:t>
            </w:r>
          </w:p>
          <w:p>
            <w:pPr>
              <w:spacing w:line="4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情况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序号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项目类型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项目地址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项目所属城区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获奖情况</w:t>
            </w:r>
          </w:p>
        </w:tc>
        <w:tc>
          <w:tcPr>
            <w:tcW w:w="81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企业诚信承诺及</w:t>
            </w:r>
          </w:p>
          <w:p>
            <w:pPr>
              <w:spacing w:line="46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星级评定情况</w:t>
            </w:r>
          </w:p>
        </w:tc>
        <w:tc>
          <w:tcPr>
            <w:tcW w:w="81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0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</w:t>
            </w:r>
          </w:p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承诺</w:t>
            </w:r>
          </w:p>
        </w:tc>
        <w:tc>
          <w:tcPr>
            <w:tcW w:w="92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left" w:pos="1036"/>
              </w:tabs>
              <w:adjustRightInd w:val="0"/>
              <w:snapToGrid w:val="0"/>
              <w:ind w:firstLine="638" w:firstLineChars="266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1、本表所填报内容及提交材料真实。如有任何虚假，受理机关可终止审理；如因虚假材料引致一切责任，概由申请单位承担，与受理机关无关。</w:t>
            </w:r>
          </w:p>
          <w:p>
            <w:pPr>
              <w:pStyle w:val="4"/>
              <w:tabs>
                <w:tab w:val="left" w:pos="1036"/>
              </w:tabs>
              <w:adjustRightInd w:val="0"/>
              <w:snapToGrid w:val="0"/>
              <w:ind w:firstLine="638" w:firstLineChars="266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2、受聘后，严格按照法律法规规定和合同约定进行管理服务，不擅自退出受聘项目的物业管理服务。</w:t>
            </w:r>
          </w:p>
          <w:p>
            <w:pPr>
              <w:spacing w:line="520" w:lineRule="exact"/>
              <w:ind w:firstLine="480" w:firstLineChars="20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申请单位（盖章）：             法定代表人（签字）：</w:t>
            </w:r>
          </w:p>
          <w:p>
            <w:pPr>
              <w:spacing w:line="520" w:lineRule="exact"/>
              <w:ind w:firstLine="6120" w:firstLineChars="255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029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520" w:lineRule="exact"/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̥_GB2312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..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ڌ嬠̥_GB2312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̥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..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ڌ嬠̥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̥_GB2312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..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ڌ嬠̥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̥_GB2312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..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ڌ嬠̥_GB2312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4977"/>
    <w:rsid w:val="00000216"/>
    <w:rsid w:val="00000F65"/>
    <w:rsid w:val="00001846"/>
    <w:rsid w:val="00002224"/>
    <w:rsid w:val="00004392"/>
    <w:rsid w:val="00004952"/>
    <w:rsid w:val="00006CEB"/>
    <w:rsid w:val="00007F7E"/>
    <w:rsid w:val="00007F80"/>
    <w:rsid w:val="000243FE"/>
    <w:rsid w:val="00024C02"/>
    <w:rsid w:val="00026F99"/>
    <w:rsid w:val="00030A06"/>
    <w:rsid w:val="00031509"/>
    <w:rsid w:val="00033BC9"/>
    <w:rsid w:val="00033F50"/>
    <w:rsid w:val="000341A8"/>
    <w:rsid w:val="00036454"/>
    <w:rsid w:val="00042DC8"/>
    <w:rsid w:val="00044D26"/>
    <w:rsid w:val="00046066"/>
    <w:rsid w:val="00046363"/>
    <w:rsid w:val="0005198D"/>
    <w:rsid w:val="00051B3C"/>
    <w:rsid w:val="00051BB6"/>
    <w:rsid w:val="00052709"/>
    <w:rsid w:val="00052CCD"/>
    <w:rsid w:val="0005360A"/>
    <w:rsid w:val="000543BD"/>
    <w:rsid w:val="00054A3A"/>
    <w:rsid w:val="000552BD"/>
    <w:rsid w:val="0006305C"/>
    <w:rsid w:val="00063A42"/>
    <w:rsid w:val="00064BE0"/>
    <w:rsid w:val="0006538F"/>
    <w:rsid w:val="000714D6"/>
    <w:rsid w:val="00072300"/>
    <w:rsid w:val="0007285E"/>
    <w:rsid w:val="00072B24"/>
    <w:rsid w:val="00073140"/>
    <w:rsid w:val="00074BD4"/>
    <w:rsid w:val="00074F3E"/>
    <w:rsid w:val="000806D7"/>
    <w:rsid w:val="0008169D"/>
    <w:rsid w:val="0008208D"/>
    <w:rsid w:val="00085DB7"/>
    <w:rsid w:val="0009011E"/>
    <w:rsid w:val="00090A1C"/>
    <w:rsid w:val="00091651"/>
    <w:rsid w:val="00092902"/>
    <w:rsid w:val="00092E0A"/>
    <w:rsid w:val="00094163"/>
    <w:rsid w:val="0009543C"/>
    <w:rsid w:val="000961AC"/>
    <w:rsid w:val="00097E1A"/>
    <w:rsid w:val="000A1667"/>
    <w:rsid w:val="000A1FD7"/>
    <w:rsid w:val="000B502B"/>
    <w:rsid w:val="000B74BE"/>
    <w:rsid w:val="000C0250"/>
    <w:rsid w:val="000C0627"/>
    <w:rsid w:val="000C087C"/>
    <w:rsid w:val="000C227E"/>
    <w:rsid w:val="000C2949"/>
    <w:rsid w:val="000C3EBB"/>
    <w:rsid w:val="000C45CC"/>
    <w:rsid w:val="000C5F6F"/>
    <w:rsid w:val="000C6DDF"/>
    <w:rsid w:val="000D0E23"/>
    <w:rsid w:val="000D17AD"/>
    <w:rsid w:val="000D20B4"/>
    <w:rsid w:val="000D2C71"/>
    <w:rsid w:val="000D306B"/>
    <w:rsid w:val="000D3AC7"/>
    <w:rsid w:val="000E0E36"/>
    <w:rsid w:val="000E58DB"/>
    <w:rsid w:val="000E6ABC"/>
    <w:rsid w:val="000E6EBD"/>
    <w:rsid w:val="000F0A63"/>
    <w:rsid w:val="000F4C2E"/>
    <w:rsid w:val="000F574C"/>
    <w:rsid w:val="000F7E5A"/>
    <w:rsid w:val="00100B11"/>
    <w:rsid w:val="00101603"/>
    <w:rsid w:val="00101A9A"/>
    <w:rsid w:val="00103B3C"/>
    <w:rsid w:val="00103BD1"/>
    <w:rsid w:val="00103EA5"/>
    <w:rsid w:val="001049D9"/>
    <w:rsid w:val="00106674"/>
    <w:rsid w:val="0011076F"/>
    <w:rsid w:val="0011150C"/>
    <w:rsid w:val="001134B0"/>
    <w:rsid w:val="001148E7"/>
    <w:rsid w:val="001159EC"/>
    <w:rsid w:val="001179A3"/>
    <w:rsid w:val="00120886"/>
    <w:rsid w:val="00122663"/>
    <w:rsid w:val="00123616"/>
    <w:rsid w:val="001236EF"/>
    <w:rsid w:val="00124CB0"/>
    <w:rsid w:val="001253FD"/>
    <w:rsid w:val="00125717"/>
    <w:rsid w:val="00130ACC"/>
    <w:rsid w:val="001346EA"/>
    <w:rsid w:val="001372CD"/>
    <w:rsid w:val="00140BA9"/>
    <w:rsid w:val="00142950"/>
    <w:rsid w:val="00142A31"/>
    <w:rsid w:val="00143FFE"/>
    <w:rsid w:val="00146B62"/>
    <w:rsid w:val="0014797D"/>
    <w:rsid w:val="00147BBB"/>
    <w:rsid w:val="0015272E"/>
    <w:rsid w:val="0015380D"/>
    <w:rsid w:val="00160B4A"/>
    <w:rsid w:val="00161D08"/>
    <w:rsid w:val="00162A83"/>
    <w:rsid w:val="001649AC"/>
    <w:rsid w:val="00164DC1"/>
    <w:rsid w:val="001718A1"/>
    <w:rsid w:val="00172B9E"/>
    <w:rsid w:val="00174C7E"/>
    <w:rsid w:val="00175C74"/>
    <w:rsid w:val="001808AF"/>
    <w:rsid w:val="00186A32"/>
    <w:rsid w:val="00192EF6"/>
    <w:rsid w:val="00193EFE"/>
    <w:rsid w:val="00196090"/>
    <w:rsid w:val="001961AA"/>
    <w:rsid w:val="001A33CA"/>
    <w:rsid w:val="001A455D"/>
    <w:rsid w:val="001A4CDF"/>
    <w:rsid w:val="001A5C55"/>
    <w:rsid w:val="001A6349"/>
    <w:rsid w:val="001B15B6"/>
    <w:rsid w:val="001B1B53"/>
    <w:rsid w:val="001B2B40"/>
    <w:rsid w:val="001B3087"/>
    <w:rsid w:val="001B35B4"/>
    <w:rsid w:val="001B54DA"/>
    <w:rsid w:val="001B55F2"/>
    <w:rsid w:val="001B7652"/>
    <w:rsid w:val="001B78E2"/>
    <w:rsid w:val="001C09F3"/>
    <w:rsid w:val="001C4C5F"/>
    <w:rsid w:val="001C743B"/>
    <w:rsid w:val="001C7523"/>
    <w:rsid w:val="001C7F8B"/>
    <w:rsid w:val="001D047A"/>
    <w:rsid w:val="001D1063"/>
    <w:rsid w:val="001D4855"/>
    <w:rsid w:val="001D52DA"/>
    <w:rsid w:val="001D6A20"/>
    <w:rsid w:val="001E053C"/>
    <w:rsid w:val="001E0F52"/>
    <w:rsid w:val="001E1642"/>
    <w:rsid w:val="001E330C"/>
    <w:rsid w:val="001E3F1C"/>
    <w:rsid w:val="001E3F4B"/>
    <w:rsid w:val="001E5AF0"/>
    <w:rsid w:val="001F349D"/>
    <w:rsid w:val="001F50D6"/>
    <w:rsid w:val="001F6357"/>
    <w:rsid w:val="001F6C1A"/>
    <w:rsid w:val="0020072A"/>
    <w:rsid w:val="002008C8"/>
    <w:rsid w:val="00201BD7"/>
    <w:rsid w:val="00203B08"/>
    <w:rsid w:val="00207B92"/>
    <w:rsid w:val="00222256"/>
    <w:rsid w:val="002234D1"/>
    <w:rsid w:val="0022357D"/>
    <w:rsid w:val="00223814"/>
    <w:rsid w:val="0022506A"/>
    <w:rsid w:val="002306CE"/>
    <w:rsid w:val="00234C46"/>
    <w:rsid w:val="00234D2E"/>
    <w:rsid w:val="00235381"/>
    <w:rsid w:val="00236F04"/>
    <w:rsid w:val="00237463"/>
    <w:rsid w:val="002375CE"/>
    <w:rsid w:val="00243388"/>
    <w:rsid w:val="00244270"/>
    <w:rsid w:val="002527AA"/>
    <w:rsid w:val="002557BE"/>
    <w:rsid w:val="002558AD"/>
    <w:rsid w:val="002611EA"/>
    <w:rsid w:val="00262382"/>
    <w:rsid w:val="00263709"/>
    <w:rsid w:val="002648B8"/>
    <w:rsid w:val="00265AE8"/>
    <w:rsid w:val="00266641"/>
    <w:rsid w:val="00267EF7"/>
    <w:rsid w:val="00271AB4"/>
    <w:rsid w:val="00273026"/>
    <w:rsid w:val="002740D8"/>
    <w:rsid w:val="00282B3D"/>
    <w:rsid w:val="002830EE"/>
    <w:rsid w:val="0028489A"/>
    <w:rsid w:val="0028551F"/>
    <w:rsid w:val="002929F9"/>
    <w:rsid w:val="002957C9"/>
    <w:rsid w:val="002973FA"/>
    <w:rsid w:val="002A01ED"/>
    <w:rsid w:val="002A132B"/>
    <w:rsid w:val="002A27E0"/>
    <w:rsid w:val="002A38F4"/>
    <w:rsid w:val="002A65EF"/>
    <w:rsid w:val="002B113E"/>
    <w:rsid w:val="002B3261"/>
    <w:rsid w:val="002B47FD"/>
    <w:rsid w:val="002B4F16"/>
    <w:rsid w:val="002B760A"/>
    <w:rsid w:val="002C193D"/>
    <w:rsid w:val="002C38C8"/>
    <w:rsid w:val="002C3EFD"/>
    <w:rsid w:val="002C50E7"/>
    <w:rsid w:val="002C60A9"/>
    <w:rsid w:val="002C6567"/>
    <w:rsid w:val="002C7409"/>
    <w:rsid w:val="002D022F"/>
    <w:rsid w:val="002D0725"/>
    <w:rsid w:val="002D0739"/>
    <w:rsid w:val="002D075D"/>
    <w:rsid w:val="002D2F6F"/>
    <w:rsid w:val="002D305F"/>
    <w:rsid w:val="002D6BF6"/>
    <w:rsid w:val="002E1577"/>
    <w:rsid w:val="002E2B2E"/>
    <w:rsid w:val="002E2D60"/>
    <w:rsid w:val="002E3D3D"/>
    <w:rsid w:val="002E526D"/>
    <w:rsid w:val="002E735E"/>
    <w:rsid w:val="002F1124"/>
    <w:rsid w:val="002F3AA1"/>
    <w:rsid w:val="002F420B"/>
    <w:rsid w:val="002F555D"/>
    <w:rsid w:val="00300AB8"/>
    <w:rsid w:val="00302C82"/>
    <w:rsid w:val="0030485B"/>
    <w:rsid w:val="00306830"/>
    <w:rsid w:val="00306A73"/>
    <w:rsid w:val="00306BE6"/>
    <w:rsid w:val="00307323"/>
    <w:rsid w:val="00307B87"/>
    <w:rsid w:val="0031032F"/>
    <w:rsid w:val="00314AE8"/>
    <w:rsid w:val="0031575F"/>
    <w:rsid w:val="003168F5"/>
    <w:rsid w:val="00316B7B"/>
    <w:rsid w:val="00316B98"/>
    <w:rsid w:val="00317F18"/>
    <w:rsid w:val="00320DAF"/>
    <w:rsid w:val="0032154D"/>
    <w:rsid w:val="003257F6"/>
    <w:rsid w:val="00325ED4"/>
    <w:rsid w:val="003307F9"/>
    <w:rsid w:val="0034048D"/>
    <w:rsid w:val="00340523"/>
    <w:rsid w:val="0034142A"/>
    <w:rsid w:val="00353EEC"/>
    <w:rsid w:val="00355B57"/>
    <w:rsid w:val="00355F79"/>
    <w:rsid w:val="003603FE"/>
    <w:rsid w:val="003644BC"/>
    <w:rsid w:val="003666B4"/>
    <w:rsid w:val="00366A9D"/>
    <w:rsid w:val="00366C7F"/>
    <w:rsid w:val="00370E19"/>
    <w:rsid w:val="00371047"/>
    <w:rsid w:val="00371AE9"/>
    <w:rsid w:val="00375CB1"/>
    <w:rsid w:val="003766C0"/>
    <w:rsid w:val="0038146B"/>
    <w:rsid w:val="00381E55"/>
    <w:rsid w:val="00384797"/>
    <w:rsid w:val="00384F4D"/>
    <w:rsid w:val="00386A62"/>
    <w:rsid w:val="00391156"/>
    <w:rsid w:val="00392E4F"/>
    <w:rsid w:val="003932A9"/>
    <w:rsid w:val="0039360D"/>
    <w:rsid w:val="00396DF9"/>
    <w:rsid w:val="003A1928"/>
    <w:rsid w:val="003A217A"/>
    <w:rsid w:val="003A231B"/>
    <w:rsid w:val="003A2E34"/>
    <w:rsid w:val="003A5C6F"/>
    <w:rsid w:val="003A70E0"/>
    <w:rsid w:val="003A7BEA"/>
    <w:rsid w:val="003B4B52"/>
    <w:rsid w:val="003B6312"/>
    <w:rsid w:val="003C0071"/>
    <w:rsid w:val="003C0D84"/>
    <w:rsid w:val="003C1399"/>
    <w:rsid w:val="003D0CCA"/>
    <w:rsid w:val="003D6C6A"/>
    <w:rsid w:val="003D72A4"/>
    <w:rsid w:val="003E4749"/>
    <w:rsid w:val="003E7C4C"/>
    <w:rsid w:val="003F1D4F"/>
    <w:rsid w:val="003F3C87"/>
    <w:rsid w:val="003F3DAF"/>
    <w:rsid w:val="003F525B"/>
    <w:rsid w:val="003F7916"/>
    <w:rsid w:val="00403CA8"/>
    <w:rsid w:val="00404D8E"/>
    <w:rsid w:val="00405373"/>
    <w:rsid w:val="00406379"/>
    <w:rsid w:val="0040697F"/>
    <w:rsid w:val="00407A15"/>
    <w:rsid w:val="00411A06"/>
    <w:rsid w:val="004137EC"/>
    <w:rsid w:val="00415801"/>
    <w:rsid w:val="00415A6C"/>
    <w:rsid w:val="00420C31"/>
    <w:rsid w:val="004252E8"/>
    <w:rsid w:val="0042629D"/>
    <w:rsid w:val="00426D7E"/>
    <w:rsid w:val="004314AA"/>
    <w:rsid w:val="0043258B"/>
    <w:rsid w:val="0043387E"/>
    <w:rsid w:val="00433936"/>
    <w:rsid w:val="0043642C"/>
    <w:rsid w:val="00437FDE"/>
    <w:rsid w:val="0044121B"/>
    <w:rsid w:val="004421AB"/>
    <w:rsid w:val="00445896"/>
    <w:rsid w:val="004458A8"/>
    <w:rsid w:val="00445ABD"/>
    <w:rsid w:val="00446915"/>
    <w:rsid w:val="00450985"/>
    <w:rsid w:val="00451061"/>
    <w:rsid w:val="00456707"/>
    <w:rsid w:val="00456A7C"/>
    <w:rsid w:val="0046233B"/>
    <w:rsid w:val="00464D3B"/>
    <w:rsid w:val="004667CC"/>
    <w:rsid w:val="00466E09"/>
    <w:rsid w:val="004707E1"/>
    <w:rsid w:val="00470D13"/>
    <w:rsid w:val="00481772"/>
    <w:rsid w:val="00481A07"/>
    <w:rsid w:val="00483C66"/>
    <w:rsid w:val="00484763"/>
    <w:rsid w:val="00484DBB"/>
    <w:rsid w:val="00485E72"/>
    <w:rsid w:val="004906D7"/>
    <w:rsid w:val="00497DE7"/>
    <w:rsid w:val="004A4643"/>
    <w:rsid w:val="004A499E"/>
    <w:rsid w:val="004A5827"/>
    <w:rsid w:val="004A7227"/>
    <w:rsid w:val="004A7E61"/>
    <w:rsid w:val="004B2B2C"/>
    <w:rsid w:val="004B2F59"/>
    <w:rsid w:val="004B3F0A"/>
    <w:rsid w:val="004C049E"/>
    <w:rsid w:val="004C0814"/>
    <w:rsid w:val="004C0DFE"/>
    <w:rsid w:val="004C5641"/>
    <w:rsid w:val="004C6134"/>
    <w:rsid w:val="004C68C8"/>
    <w:rsid w:val="004D19FB"/>
    <w:rsid w:val="004D2103"/>
    <w:rsid w:val="004D33FA"/>
    <w:rsid w:val="004D5F3B"/>
    <w:rsid w:val="004E03AA"/>
    <w:rsid w:val="004E15BA"/>
    <w:rsid w:val="004E461C"/>
    <w:rsid w:val="004E7E59"/>
    <w:rsid w:val="004F022C"/>
    <w:rsid w:val="004F7DB4"/>
    <w:rsid w:val="0051678B"/>
    <w:rsid w:val="00516EE5"/>
    <w:rsid w:val="00517F30"/>
    <w:rsid w:val="00520E7E"/>
    <w:rsid w:val="005210A2"/>
    <w:rsid w:val="00522B23"/>
    <w:rsid w:val="00524186"/>
    <w:rsid w:val="00527DC6"/>
    <w:rsid w:val="00533E15"/>
    <w:rsid w:val="00533E9E"/>
    <w:rsid w:val="00534262"/>
    <w:rsid w:val="005343EB"/>
    <w:rsid w:val="005367D4"/>
    <w:rsid w:val="00536DB2"/>
    <w:rsid w:val="005372B6"/>
    <w:rsid w:val="00540EF7"/>
    <w:rsid w:val="00541150"/>
    <w:rsid w:val="005419C7"/>
    <w:rsid w:val="005433E9"/>
    <w:rsid w:val="00543CFF"/>
    <w:rsid w:val="00552792"/>
    <w:rsid w:val="00552D54"/>
    <w:rsid w:val="00555A7F"/>
    <w:rsid w:val="00561A9A"/>
    <w:rsid w:val="005635B7"/>
    <w:rsid w:val="00563A42"/>
    <w:rsid w:val="00566FF9"/>
    <w:rsid w:val="0057037A"/>
    <w:rsid w:val="005731D4"/>
    <w:rsid w:val="00573619"/>
    <w:rsid w:val="005752E3"/>
    <w:rsid w:val="00576189"/>
    <w:rsid w:val="00576A0D"/>
    <w:rsid w:val="005802F3"/>
    <w:rsid w:val="00581206"/>
    <w:rsid w:val="00582380"/>
    <w:rsid w:val="00585A76"/>
    <w:rsid w:val="005877CC"/>
    <w:rsid w:val="00592241"/>
    <w:rsid w:val="00595434"/>
    <w:rsid w:val="00595AC6"/>
    <w:rsid w:val="005A0D68"/>
    <w:rsid w:val="005A0EEF"/>
    <w:rsid w:val="005A1B9D"/>
    <w:rsid w:val="005A1C32"/>
    <w:rsid w:val="005A3EC5"/>
    <w:rsid w:val="005A6F4A"/>
    <w:rsid w:val="005A748F"/>
    <w:rsid w:val="005B0A9F"/>
    <w:rsid w:val="005B149E"/>
    <w:rsid w:val="005B207A"/>
    <w:rsid w:val="005B2A2C"/>
    <w:rsid w:val="005B4C78"/>
    <w:rsid w:val="005B4CCC"/>
    <w:rsid w:val="005B4E16"/>
    <w:rsid w:val="005C17D6"/>
    <w:rsid w:val="005C38AD"/>
    <w:rsid w:val="005C4039"/>
    <w:rsid w:val="005C629D"/>
    <w:rsid w:val="005D0C05"/>
    <w:rsid w:val="005D2A58"/>
    <w:rsid w:val="005D3250"/>
    <w:rsid w:val="005D3322"/>
    <w:rsid w:val="005D3EDF"/>
    <w:rsid w:val="005D5280"/>
    <w:rsid w:val="005D7319"/>
    <w:rsid w:val="005E1CAF"/>
    <w:rsid w:val="005E20B4"/>
    <w:rsid w:val="005E2CB9"/>
    <w:rsid w:val="005F0945"/>
    <w:rsid w:val="005F0FBF"/>
    <w:rsid w:val="005F1542"/>
    <w:rsid w:val="005F187E"/>
    <w:rsid w:val="005F3FC0"/>
    <w:rsid w:val="005F4689"/>
    <w:rsid w:val="00600923"/>
    <w:rsid w:val="0060721E"/>
    <w:rsid w:val="0061023F"/>
    <w:rsid w:val="00611F9A"/>
    <w:rsid w:val="006213BB"/>
    <w:rsid w:val="006236B5"/>
    <w:rsid w:val="00624316"/>
    <w:rsid w:val="006278D6"/>
    <w:rsid w:val="006279F4"/>
    <w:rsid w:val="0063110F"/>
    <w:rsid w:val="00631313"/>
    <w:rsid w:val="00632029"/>
    <w:rsid w:val="00632226"/>
    <w:rsid w:val="00633321"/>
    <w:rsid w:val="00637ECD"/>
    <w:rsid w:val="00641067"/>
    <w:rsid w:val="00641188"/>
    <w:rsid w:val="00645C1A"/>
    <w:rsid w:val="0065089F"/>
    <w:rsid w:val="00653FB4"/>
    <w:rsid w:val="00654EE5"/>
    <w:rsid w:val="00655D1D"/>
    <w:rsid w:val="00657AE4"/>
    <w:rsid w:val="00660A63"/>
    <w:rsid w:val="006640C2"/>
    <w:rsid w:val="00664216"/>
    <w:rsid w:val="00672D6B"/>
    <w:rsid w:val="006748A0"/>
    <w:rsid w:val="00674D68"/>
    <w:rsid w:val="00675CCA"/>
    <w:rsid w:val="00676F47"/>
    <w:rsid w:val="00677719"/>
    <w:rsid w:val="006826F5"/>
    <w:rsid w:val="006868C5"/>
    <w:rsid w:val="00687207"/>
    <w:rsid w:val="00692521"/>
    <w:rsid w:val="0069367A"/>
    <w:rsid w:val="0069367E"/>
    <w:rsid w:val="00695B0A"/>
    <w:rsid w:val="00697018"/>
    <w:rsid w:val="0069785F"/>
    <w:rsid w:val="006A055D"/>
    <w:rsid w:val="006A1281"/>
    <w:rsid w:val="006A2D8F"/>
    <w:rsid w:val="006A3F5B"/>
    <w:rsid w:val="006A4ADC"/>
    <w:rsid w:val="006A6BAA"/>
    <w:rsid w:val="006A6D87"/>
    <w:rsid w:val="006A73D2"/>
    <w:rsid w:val="006B33C6"/>
    <w:rsid w:val="006B36F6"/>
    <w:rsid w:val="006B45B6"/>
    <w:rsid w:val="006B6203"/>
    <w:rsid w:val="006C19A9"/>
    <w:rsid w:val="006C2F8E"/>
    <w:rsid w:val="006C5438"/>
    <w:rsid w:val="006C5A2F"/>
    <w:rsid w:val="006C6214"/>
    <w:rsid w:val="006D4159"/>
    <w:rsid w:val="006D4282"/>
    <w:rsid w:val="006D6218"/>
    <w:rsid w:val="006D63C0"/>
    <w:rsid w:val="006D6B97"/>
    <w:rsid w:val="006E1587"/>
    <w:rsid w:val="006E3B68"/>
    <w:rsid w:val="006E6D96"/>
    <w:rsid w:val="006E6ED6"/>
    <w:rsid w:val="006F023B"/>
    <w:rsid w:val="006F090D"/>
    <w:rsid w:val="006F3362"/>
    <w:rsid w:val="006F433C"/>
    <w:rsid w:val="006F6BAF"/>
    <w:rsid w:val="006F742C"/>
    <w:rsid w:val="00702F87"/>
    <w:rsid w:val="007031E9"/>
    <w:rsid w:val="00704DB6"/>
    <w:rsid w:val="007075FA"/>
    <w:rsid w:val="00711EDC"/>
    <w:rsid w:val="00711F5D"/>
    <w:rsid w:val="00714295"/>
    <w:rsid w:val="007149CB"/>
    <w:rsid w:val="00715219"/>
    <w:rsid w:val="0071544E"/>
    <w:rsid w:val="00717F0A"/>
    <w:rsid w:val="0072000F"/>
    <w:rsid w:val="00721503"/>
    <w:rsid w:val="00722A57"/>
    <w:rsid w:val="0072373C"/>
    <w:rsid w:val="00723DA6"/>
    <w:rsid w:val="0072764F"/>
    <w:rsid w:val="007279E5"/>
    <w:rsid w:val="00730AB7"/>
    <w:rsid w:val="00732985"/>
    <w:rsid w:val="0073438B"/>
    <w:rsid w:val="007365CA"/>
    <w:rsid w:val="00737733"/>
    <w:rsid w:val="00740D93"/>
    <w:rsid w:val="007410E2"/>
    <w:rsid w:val="007434BB"/>
    <w:rsid w:val="00755A7C"/>
    <w:rsid w:val="00756999"/>
    <w:rsid w:val="00757F0D"/>
    <w:rsid w:val="007714BF"/>
    <w:rsid w:val="0077645E"/>
    <w:rsid w:val="00782EEE"/>
    <w:rsid w:val="007837AC"/>
    <w:rsid w:val="0078410F"/>
    <w:rsid w:val="0078419B"/>
    <w:rsid w:val="00784BD7"/>
    <w:rsid w:val="00785129"/>
    <w:rsid w:val="00790F21"/>
    <w:rsid w:val="00792DBB"/>
    <w:rsid w:val="00795F1F"/>
    <w:rsid w:val="007A0067"/>
    <w:rsid w:val="007A04A0"/>
    <w:rsid w:val="007A22AD"/>
    <w:rsid w:val="007A236C"/>
    <w:rsid w:val="007A346C"/>
    <w:rsid w:val="007B0366"/>
    <w:rsid w:val="007B0A4B"/>
    <w:rsid w:val="007B1F0C"/>
    <w:rsid w:val="007B34F7"/>
    <w:rsid w:val="007B3A44"/>
    <w:rsid w:val="007B3C8B"/>
    <w:rsid w:val="007B6B1D"/>
    <w:rsid w:val="007C1DF4"/>
    <w:rsid w:val="007C2FB9"/>
    <w:rsid w:val="007C42D0"/>
    <w:rsid w:val="007C7CD7"/>
    <w:rsid w:val="007D0569"/>
    <w:rsid w:val="007D32D0"/>
    <w:rsid w:val="007D406C"/>
    <w:rsid w:val="007D42E2"/>
    <w:rsid w:val="007D4D1B"/>
    <w:rsid w:val="007D663B"/>
    <w:rsid w:val="007D774F"/>
    <w:rsid w:val="007E08E6"/>
    <w:rsid w:val="007E40E3"/>
    <w:rsid w:val="007E4989"/>
    <w:rsid w:val="007E781D"/>
    <w:rsid w:val="007F437A"/>
    <w:rsid w:val="007F6FD4"/>
    <w:rsid w:val="00800B28"/>
    <w:rsid w:val="00801EFE"/>
    <w:rsid w:val="00802F52"/>
    <w:rsid w:val="00806DE2"/>
    <w:rsid w:val="008102FE"/>
    <w:rsid w:val="00811A7A"/>
    <w:rsid w:val="00812A6B"/>
    <w:rsid w:val="00813CDC"/>
    <w:rsid w:val="0081412B"/>
    <w:rsid w:val="00814262"/>
    <w:rsid w:val="00820FBE"/>
    <w:rsid w:val="00826770"/>
    <w:rsid w:val="00826897"/>
    <w:rsid w:val="00826C43"/>
    <w:rsid w:val="00831E6B"/>
    <w:rsid w:val="008324E0"/>
    <w:rsid w:val="00836089"/>
    <w:rsid w:val="00836D9B"/>
    <w:rsid w:val="008375D5"/>
    <w:rsid w:val="00841B57"/>
    <w:rsid w:val="00841E01"/>
    <w:rsid w:val="0084281D"/>
    <w:rsid w:val="00843197"/>
    <w:rsid w:val="0084657A"/>
    <w:rsid w:val="00846DFA"/>
    <w:rsid w:val="00847234"/>
    <w:rsid w:val="00853468"/>
    <w:rsid w:val="00853BEE"/>
    <w:rsid w:val="00855EFB"/>
    <w:rsid w:val="00860766"/>
    <w:rsid w:val="00860899"/>
    <w:rsid w:val="00862052"/>
    <w:rsid w:val="00867844"/>
    <w:rsid w:val="00867BA9"/>
    <w:rsid w:val="0087071E"/>
    <w:rsid w:val="008722E7"/>
    <w:rsid w:val="00875B26"/>
    <w:rsid w:val="00880358"/>
    <w:rsid w:val="00883738"/>
    <w:rsid w:val="00884E8F"/>
    <w:rsid w:val="00886CCB"/>
    <w:rsid w:val="00890F07"/>
    <w:rsid w:val="008912DC"/>
    <w:rsid w:val="00891FDB"/>
    <w:rsid w:val="008946AF"/>
    <w:rsid w:val="0089479D"/>
    <w:rsid w:val="0089592F"/>
    <w:rsid w:val="008967FB"/>
    <w:rsid w:val="008A0DB8"/>
    <w:rsid w:val="008A339B"/>
    <w:rsid w:val="008A3565"/>
    <w:rsid w:val="008A45D3"/>
    <w:rsid w:val="008B05CF"/>
    <w:rsid w:val="008B0740"/>
    <w:rsid w:val="008B3710"/>
    <w:rsid w:val="008B6FEE"/>
    <w:rsid w:val="008B701B"/>
    <w:rsid w:val="008C134A"/>
    <w:rsid w:val="008C1EF6"/>
    <w:rsid w:val="008C2158"/>
    <w:rsid w:val="008C398E"/>
    <w:rsid w:val="008C3DE8"/>
    <w:rsid w:val="008C656A"/>
    <w:rsid w:val="008D0FD6"/>
    <w:rsid w:val="008D24A8"/>
    <w:rsid w:val="008D37F9"/>
    <w:rsid w:val="008E1F20"/>
    <w:rsid w:val="008F1EB8"/>
    <w:rsid w:val="0090105A"/>
    <w:rsid w:val="00904574"/>
    <w:rsid w:val="0090528A"/>
    <w:rsid w:val="00911398"/>
    <w:rsid w:val="00914A2E"/>
    <w:rsid w:val="009151CB"/>
    <w:rsid w:val="00915CCD"/>
    <w:rsid w:val="0091712F"/>
    <w:rsid w:val="00917DF1"/>
    <w:rsid w:val="00920427"/>
    <w:rsid w:val="00925217"/>
    <w:rsid w:val="00931C29"/>
    <w:rsid w:val="0093213E"/>
    <w:rsid w:val="00933BD7"/>
    <w:rsid w:val="009364A8"/>
    <w:rsid w:val="00936C38"/>
    <w:rsid w:val="00942502"/>
    <w:rsid w:val="0094394F"/>
    <w:rsid w:val="00945B8E"/>
    <w:rsid w:val="009514EE"/>
    <w:rsid w:val="00951605"/>
    <w:rsid w:val="00952057"/>
    <w:rsid w:val="009578CA"/>
    <w:rsid w:val="009579E1"/>
    <w:rsid w:val="00960174"/>
    <w:rsid w:val="00960802"/>
    <w:rsid w:val="009629E3"/>
    <w:rsid w:val="009651A4"/>
    <w:rsid w:val="0096635A"/>
    <w:rsid w:val="00967553"/>
    <w:rsid w:val="0096798D"/>
    <w:rsid w:val="00970B41"/>
    <w:rsid w:val="009718B9"/>
    <w:rsid w:val="00973FA4"/>
    <w:rsid w:val="0097530D"/>
    <w:rsid w:val="0097637D"/>
    <w:rsid w:val="009770BC"/>
    <w:rsid w:val="009821E4"/>
    <w:rsid w:val="00982AAB"/>
    <w:rsid w:val="009849CD"/>
    <w:rsid w:val="00984DA7"/>
    <w:rsid w:val="0098574C"/>
    <w:rsid w:val="00986B8B"/>
    <w:rsid w:val="00987B24"/>
    <w:rsid w:val="00990D40"/>
    <w:rsid w:val="00992420"/>
    <w:rsid w:val="009945BD"/>
    <w:rsid w:val="00994A0C"/>
    <w:rsid w:val="009962E3"/>
    <w:rsid w:val="009A1FB9"/>
    <w:rsid w:val="009A3F97"/>
    <w:rsid w:val="009A46AF"/>
    <w:rsid w:val="009A64AD"/>
    <w:rsid w:val="009B2564"/>
    <w:rsid w:val="009B2639"/>
    <w:rsid w:val="009B42FF"/>
    <w:rsid w:val="009B6F2B"/>
    <w:rsid w:val="009C5B2C"/>
    <w:rsid w:val="009C5FF8"/>
    <w:rsid w:val="009D0354"/>
    <w:rsid w:val="009D1060"/>
    <w:rsid w:val="009D116E"/>
    <w:rsid w:val="009D15E6"/>
    <w:rsid w:val="009D4D7F"/>
    <w:rsid w:val="009D7434"/>
    <w:rsid w:val="009E0B09"/>
    <w:rsid w:val="009E1972"/>
    <w:rsid w:val="009E1D8B"/>
    <w:rsid w:val="009E3CD4"/>
    <w:rsid w:val="009E481B"/>
    <w:rsid w:val="009F36EB"/>
    <w:rsid w:val="009F3C27"/>
    <w:rsid w:val="009F3D18"/>
    <w:rsid w:val="009F5EE0"/>
    <w:rsid w:val="009F6265"/>
    <w:rsid w:val="009F6F6E"/>
    <w:rsid w:val="00A006BF"/>
    <w:rsid w:val="00A04286"/>
    <w:rsid w:val="00A045DC"/>
    <w:rsid w:val="00A064E9"/>
    <w:rsid w:val="00A06C20"/>
    <w:rsid w:val="00A07CBA"/>
    <w:rsid w:val="00A12250"/>
    <w:rsid w:val="00A12518"/>
    <w:rsid w:val="00A131AA"/>
    <w:rsid w:val="00A1358E"/>
    <w:rsid w:val="00A13967"/>
    <w:rsid w:val="00A14270"/>
    <w:rsid w:val="00A14ADC"/>
    <w:rsid w:val="00A15004"/>
    <w:rsid w:val="00A16FC5"/>
    <w:rsid w:val="00A17D10"/>
    <w:rsid w:val="00A20A15"/>
    <w:rsid w:val="00A22553"/>
    <w:rsid w:val="00A22C0F"/>
    <w:rsid w:val="00A257B3"/>
    <w:rsid w:val="00A25D80"/>
    <w:rsid w:val="00A25F45"/>
    <w:rsid w:val="00A25FEF"/>
    <w:rsid w:val="00A2603E"/>
    <w:rsid w:val="00A26941"/>
    <w:rsid w:val="00A304FE"/>
    <w:rsid w:val="00A3130C"/>
    <w:rsid w:val="00A32CC4"/>
    <w:rsid w:val="00A3405F"/>
    <w:rsid w:val="00A36750"/>
    <w:rsid w:val="00A413BB"/>
    <w:rsid w:val="00A417FD"/>
    <w:rsid w:val="00A43199"/>
    <w:rsid w:val="00A43B95"/>
    <w:rsid w:val="00A44D45"/>
    <w:rsid w:val="00A44E3E"/>
    <w:rsid w:val="00A473D2"/>
    <w:rsid w:val="00A47E45"/>
    <w:rsid w:val="00A51DC6"/>
    <w:rsid w:val="00A579B8"/>
    <w:rsid w:val="00A64664"/>
    <w:rsid w:val="00A65CCA"/>
    <w:rsid w:val="00A6699C"/>
    <w:rsid w:val="00A72D63"/>
    <w:rsid w:val="00A74CFC"/>
    <w:rsid w:val="00A77FFB"/>
    <w:rsid w:val="00A84D11"/>
    <w:rsid w:val="00A853E7"/>
    <w:rsid w:val="00A90DFB"/>
    <w:rsid w:val="00A91B84"/>
    <w:rsid w:val="00A96B7E"/>
    <w:rsid w:val="00AA01B6"/>
    <w:rsid w:val="00AA25FE"/>
    <w:rsid w:val="00AA2E78"/>
    <w:rsid w:val="00AB1EC0"/>
    <w:rsid w:val="00AB28DC"/>
    <w:rsid w:val="00AB4625"/>
    <w:rsid w:val="00AB6FEB"/>
    <w:rsid w:val="00AC1514"/>
    <w:rsid w:val="00AC55D7"/>
    <w:rsid w:val="00AC6754"/>
    <w:rsid w:val="00AC6CBF"/>
    <w:rsid w:val="00AC775B"/>
    <w:rsid w:val="00AD03DF"/>
    <w:rsid w:val="00AD6C70"/>
    <w:rsid w:val="00AE031C"/>
    <w:rsid w:val="00AE4A30"/>
    <w:rsid w:val="00AE4AED"/>
    <w:rsid w:val="00AE5365"/>
    <w:rsid w:val="00AF054B"/>
    <w:rsid w:val="00AF2634"/>
    <w:rsid w:val="00AF3BFA"/>
    <w:rsid w:val="00AF3ED6"/>
    <w:rsid w:val="00AF4DA0"/>
    <w:rsid w:val="00AF5658"/>
    <w:rsid w:val="00B02A6A"/>
    <w:rsid w:val="00B02BD1"/>
    <w:rsid w:val="00B02F22"/>
    <w:rsid w:val="00B031DA"/>
    <w:rsid w:val="00B04BB6"/>
    <w:rsid w:val="00B06313"/>
    <w:rsid w:val="00B103C2"/>
    <w:rsid w:val="00B1319A"/>
    <w:rsid w:val="00B13660"/>
    <w:rsid w:val="00B17FC6"/>
    <w:rsid w:val="00B21283"/>
    <w:rsid w:val="00B212B0"/>
    <w:rsid w:val="00B23141"/>
    <w:rsid w:val="00B2427C"/>
    <w:rsid w:val="00B247D6"/>
    <w:rsid w:val="00B267D9"/>
    <w:rsid w:val="00B27EB5"/>
    <w:rsid w:val="00B31F34"/>
    <w:rsid w:val="00B377A8"/>
    <w:rsid w:val="00B37D70"/>
    <w:rsid w:val="00B40059"/>
    <w:rsid w:val="00B427FF"/>
    <w:rsid w:val="00B500D7"/>
    <w:rsid w:val="00B51471"/>
    <w:rsid w:val="00B51E0F"/>
    <w:rsid w:val="00B603E7"/>
    <w:rsid w:val="00B6245F"/>
    <w:rsid w:val="00B660F4"/>
    <w:rsid w:val="00B663D8"/>
    <w:rsid w:val="00B67748"/>
    <w:rsid w:val="00B715AF"/>
    <w:rsid w:val="00B76511"/>
    <w:rsid w:val="00B77E61"/>
    <w:rsid w:val="00B835C6"/>
    <w:rsid w:val="00B84D06"/>
    <w:rsid w:val="00B86A64"/>
    <w:rsid w:val="00B90C1B"/>
    <w:rsid w:val="00B90ECF"/>
    <w:rsid w:val="00B921BB"/>
    <w:rsid w:val="00B92F19"/>
    <w:rsid w:val="00B932C3"/>
    <w:rsid w:val="00B938BA"/>
    <w:rsid w:val="00B97A40"/>
    <w:rsid w:val="00B97FA3"/>
    <w:rsid w:val="00BA1BEF"/>
    <w:rsid w:val="00BA5D00"/>
    <w:rsid w:val="00BA64CC"/>
    <w:rsid w:val="00BA7882"/>
    <w:rsid w:val="00BA7BDA"/>
    <w:rsid w:val="00BB1E87"/>
    <w:rsid w:val="00BB7AFC"/>
    <w:rsid w:val="00BC1D3D"/>
    <w:rsid w:val="00BC1F71"/>
    <w:rsid w:val="00BC24D5"/>
    <w:rsid w:val="00BC411A"/>
    <w:rsid w:val="00BC4381"/>
    <w:rsid w:val="00BC4A50"/>
    <w:rsid w:val="00BC67D4"/>
    <w:rsid w:val="00BC7BCF"/>
    <w:rsid w:val="00BD21D2"/>
    <w:rsid w:val="00BD48CB"/>
    <w:rsid w:val="00BD7D2E"/>
    <w:rsid w:val="00BE1F74"/>
    <w:rsid w:val="00BE2316"/>
    <w:rsid w:val="00BE29A7"/>
    <w:rsid w:val="00BE3BFF"/>
    <w:rsid w:val="00BE3E27"/>
    <w:rsid w:val="00BE6268"/>
    <w:rsid w:val="00BE62E5"/>
    <w:rsid w:val="00BE67A9"/>
    <w:rsid w:val="00BE7687"/>
    <w:rsid w:val="00BE790C"/>
    <w:rsid w:val="00BF4056"/>
    <w:rsid w:val="00C00967"/>
    <w:rsid w:val="00C00DB4"/>
    <w:rsid w:val="00C00EB2"/>
    <w:rsid w:val="00C03DDA"/>
    <w:rsid w:val="00C06B82"/>
    <w:rsid w:val="00C071AF"/>
    <w:rsid w:val="00C1003F"/>
    <w:rsid w:val="00C12648"/>
    <w:rsid w:val="00C12CEA"/>
    <w:rsid w:val="00C1585B"/>
    <w:rsid w:val="00C15D53"/>
    <w:rsid w:val="00C15FC1"/>
    <w:rsid w:val="00C213AA"/>
    <w:rsid w:val="00C22DA4"/>
    <w:rsid w:val="00C2391A"/>
    <w:rsid w:val="00C30C97"/>
    <w:rsid w:val="00C33122"/>
    <w:rsid w:val="00C34473"/>
    <w:rsid w:val="00C367E6"/>
    <w:rsid w:val="00C42749"/>
    <w:rsid w:val="00C44402"/>
    <w:rsid w:val="00C45EAA"/>
    <w:rsid w:val="00C4769F"/>
    <w:rsid w:val="00C50AE0"/>
    <w:rsid w:val="00C513C7"/>
    <w:rsid w:val="00C52413"/>
    <w:rsid w:val="00C52917"/>
    <w:rsid w:val="00C531BE"/>
    <w:rsid w:val="00C55CD5"/>
    <w:rsid w:val="00C57EB2"/>
    <w:rsid w:val="00C610EB"/>
    <w:rsid w:val="00C625B7"/>
    <w:rsid w:val="00C625EC"/>
    <w:rsid w:val="00C62F13"/>
    <w:rsid w:val="00C632A0"/>
    <w:rsid w:val="00C63F39"/>
    <w:rsid w:val="00C709E3"/>
    <w:rsid w:val="00C72E94"/>
    <w:rsid w:val="00C72EAF"/>
    <w:rsid w:val="00C73829"/>
    <w:rsid w:val="00C73A11"/>
    <w:rsid w:val="00C73C80"/>
    <w:rsid w:val="00C826B0"/>
    <w:rsid w:val="00C83522"/>
    <w:rsid w:val="00C852AC"/>
    <w:rsid w:val="00C86CAE"/>
    <w:rsid w:val="00C87753"/>
    <w:rsid w:val="00C9237A"/>
    <w:rsid w:val="00C93291"/>
    <w:rsid w:val="00C942C8"/>
    <w:rsid w:val="00C94436"/>
    <w:rsid w:val="00CA0422"/>
    <w:rsid w:val="00CA08BD"/>
    <w:rsid w:val="00CA1389"/>
    <w:rsid w:val="00CA2D1E"/>
    <w:rsid w:val="00CA5E6C"/>
    <w:rsid w:val="00CA66F1"/>
    <w:rsid w:val="00CA6BF2"/>
    <w:rsid w:val="00CA7C80"/>
    <w:rsid w:val="00CB0485"/>
    <w:rsid w:val="00CB12A9"/>
    <w:rsid w:val="00CB2930"/>
    <w:rsid w:val="00CB5668"/>
    <w:rsid w:val="00CB6C9F"/>
    <w:rsid w:val="00CC0501"/>
    <w:rsid w:val="00CC3165"/>
    <w:rsid w:val="00CC4425"/>
    <w:rsid w:val="00CC5176"/>
    <w:rsid w:val="00CD2105"/>
    <w:rsid w:val="00CD2CCD"/>
    <w:rsid w:val="00CD3624"/>
    <w:rsid w:val="00CD450B"/>
    <w:rsid w:val="00CD5EA0"/>
    <w:rsid w:val="00CD6F17"/>
    <w:rsid w:val="00CD6FA3"/>
    <w:rsid w:val="00CD7191"/>
    <w:rsid w:val="00CD73B0"/>
    <w:rsid w:val="00CD7975"/>
    <w:rsid w:val="00CE005D"/>
    <w:rsid w:val="00CE1770"/>
    <w:rsid w:val="00CE1C5A"/>
    <w:rsid w:val="00CE54F1"/>
    <w:rsid w:val="00CE59AB"/>
    <w:rsid w:val="00CE5D54"/>
    <w:rsid w:val="00CE6533"/>
    <w:rsid w:val="00CE7498"/>
    <w:rsid w:val="00CE7F06"/>
    <w:rsid w:val="00CF0BC6"/>
    <w:rsid w:val="00CF4EB7"/>
    <w:rsid w:val="00CF5C6A"/>
    <w:rsid w:val="00CF6A88"/>
    <w:rsid w:val="00CF75D5"/>
    <w:rsid w:val="00D07733"/>
    <w:rsid w:val="00D10B25"/>
    <w:rsid w:val="00D1317C"/>
    <w:rsid w:val="00D1496B"/>
    <w:rsid w:val="00D14D30"/>
    <w:rsid w:val="00D14E13"/>
    <w:rsid w:val="00D165A7"/>
    <w:rsid w:val="00D16A77"/>
    <w:rsid w:val="00D17758"/>
    <w:rsid w:val="00D203F7"/>
    <w:rsid w:val="00D211CF"/>
    <w:rsid w:val="00D216D6"/>
    <w:rsid w:val="00D22E8C"/>
    <w:rsid w:val="00D2317B"/>
    <w:rsid w:val="00D24BC1"/>
    <w:rsid w:val="00D25BEE"/>
    <w:rsid w:val="00D25D5F"/>
    <w:rsid w:val="00D314ED"/>
    <w:rsid w:val="00D31C8B"/>
    <w:rsid w:val="00D345E0"/>
    <w:rsid w:val="00D37EE6"/>
    <w:rsid w:val="00D4057C"/>
    <w:rsid w:val="00D430B7"/>
    <w:rsid w:val="00D43602"/>
    <w:rsid w:val="00D47B75"/>
    <w:rsid w:val="00D51449"/>
    <w:rsid w:val="00D52CF5"/>
    <w:rsid w:val="00D606B5"/>
    <w:rsid w:val="00D60F71"/>
    <w:rsid w:val="00D627D2"/>
    <w:rsid w:val="00D63B87"/>
    <w:rsid w:val="00D642F3"/>
    <w:rsid w:val="00D64305"/>
    <w:rsid w:val="00D662AD"/>
    <w:rsid w:val="00D67E48"/>
    <w:rsid w:val="00D67EAB"/>
    <w:rsid w:val="00D70AC7"/>
    <w:rsid w:val="00D7149B"/>
    <w:rsid w:val="00D73EBD"/>
    <w:rsid w:val="00D73F9A"/>
    <w:rsid w:val="00D7439F"/>
    <w:rsid w:val="00D77846"/>
    <w:rsid w:val="00D806BB"/>
    <w:rsid w:val="00D81BEE"/>
    <w:rsid w:val="00D83501"/>
    <w:rsid w:val="00D877EA"/>
    <w:rsid w:val="00D87F26"/>
    <w:rsid w:val="00D920CA"/>
    <w:rsid w:val="00D9224B"/>
    <w:rsid w:val="00D9272B"/>
    <w:rsid w:val="00D9376F"/>
    <w:rsid w:val="00D9389B"/>
    <w:rsid w:val="00D93B1D"/>
    <w:rsid w:val="00D9662D"/>
    <w:rsid w:val="00DA145B"/>
    <w:rsid w:val="00DA4E1D"/>
    <w:rsid w:val="00DA7E8C"/>
    <w:rsid w:val="00DB028B"/>
    <w:rsid w:val="00DB7164"/>
    <w:rsid w:val="00DB728D"/>
    <w:rsid w:val="00DC16F0"/>
    <w:rsid w:val="00DC2AE9"/>
    <w:rsid w:val="00DC3025"/>
    <w:rsid w:val="00DC3483"/>
    <w:rsid w:val="00DC3D5C"/>
    <w:rsid w:val="00DC555A"/>
    <w:rsid w:val="00DC65D4"/>
    <w:rsid w:val="00DD2148"/>
    <w:rsid w:val="00DD2DD1"/>
    <w:rsid w:val="00DD3D47"/>
    <w:rsid w:val="00DD5CAC"/>
    <w:rsid w:val="00DD72C2"/>
    <w:rsid w:val="00DE0CEC"/>
    <w:rsid w:val="00DE2739"/>
    <w:rsid w:val="00DE3F84"/>
    <w:rsid w:val="00DE4163"/>
    <w:rsid w:val="00DE5774"/>
    <w:rsid w:val="00DE6293"/>
    <w:rsid w:val="00DE6EE3"/>
    <w:rsid w:val="00DE7DCC"/>
    <w:rsid w:val="00DF0817"/>
    <w:rsid w:val="00DF1180"/>
    <w:rsid w:val="00DF3F0B"/>
    <w:rsid w:val="00DF4077"/>
    <w:rsid w:val="00E00470"/>
    <w:rsid w:val="00E02BAA"/>
    <w:rsid w:val="00E06D83"/>
    <w:rsid w:val="00E0767A"/>
    <w:rsid w:val="00E10BA1"/>
    <w:rsid w:val="00E11EEB"/>
    <w:rsid w:val="00E130D3"/>
    <w:rsid w:val="00E138B5"/>
    <w:rsid w:val="00E13D20"/>
    <w:rsid w:val="00E13EBF"/>
    <w:rsid w:val="00E13F8D"/>
    <w:rsid w:val="00E1439D"/>
    <w:rsid w:val="00E170E2"/>
    <w:rsid w:val="00E32C8B"/>
    <w:rsid w:val="00E32F92"/>
    <w:rsid w:val="00E34FAC"/>
    <w:rsid w:val="00E36F2B"/>
    <w:rsid w:val="00E42A0F"/>
    <w:rsid w:val="00E47B96"/>
    <w:rsid w:val="00E500A2"/>
    <w:rsid w:val="00E5031A"/>
    <w:rsid w:val="00E51FAB"/>
    <w:rsid w:val="00E521DA"/>
    <w:rsid w:val="00E5315F"/>
    <w:rsid w:val="00E56999"/>
    <w:rsid w:val="00E601A7"/>
    <w:rsid w:val="00E62C52"/>
    <w:rsid w:val="00E62E82"/>
    <w:rsid w:val="00E643A6"/>
    <w:rsid w:val="00E64F7E"/>
    <w:rsid w:val="00E65207"/>
    <w:rsid w:val="00E66AA9"/>
    <w:rsid w:val="00E7150E"/>
    <w:rsid w:val="00E71F01"/>
    <w:rsid w:val="00E754B2"/>
    <w:rsid w:val="00E76C78"/>
    <w:rsid w:val="00E76CC8"/>
    <w:rsid w:val="00E777EB"/>
    <w:rsid w:val="00E805F5"/>
    <w:rsid w:val="00E84326"/>
    <w:rsid w:val="00E8576B"/>
    <w:rsid w:val="00E85C94"/>
    <w:rsid w:val="00E869BB"/>
    <w:rsid w:val="00E92153"/>
    <w:rsid w:val="00E92213"/>
    <w:rsid w:val="00E92849"/>
    <w:rsid w:val="00E92AF0"/>
    <w:rsid w:val="00E93035"/>
    <w:rsid w:val="00E93798"/>
    <w:rsid w:val="00E94289"/>
    <w:rsid w:val="00E9730B"/>
    <w:rsid w:val="00EA1983"/>
    <w:rsid w:val="00EA2104"/>
    <w:rsid w:val="00EA3860"/>
    <w:rsid w:val="00EA4977"/>
    <w:rsid w:val="00EA4A34"/>
    <w:rsid w:val="00EA52D3"/>
    <w:rsid w:val="00EA54A6"/>
    <w:rsid w:val="00EA6410"/>
    <w:rsid w:val="00EB11A6"/>
    <w:rsid w:val="00EB4C87"/>
    <w:rsid w:val="00EB6889"/>
    <w:rsid w:val="00EC1660"/>
    <w:rsid w:val="00EC34D2"/>
    <w:rsid w:val="00EC400A"/>
    <w:rsid w:val="00EC6419"/>
    <w:rsid w:val="00ED04E6"/>
    <w:rsid w:val="00ED12BE"/>
    <w:rsid w:val="00ED439B"/>
    <w:rsid w:val="00ED70A3"/>
    <w:rsid w:val="00EE09F9"/>
    <w:rsid w:val="00EE21FE"/>
    <w:rsid w:val="00EE2E26"/>
    <w:rsid w:val="00EE76F3"/>
    <w:rsid w:val="00EF0305"/>
    <w:rsid w:val="00EF1311"/>
    <w:rsid w:val="00EF467D"/>
    <w:rsid w:val="00EF4728"/>
    <w:rsid w:val="00EF7625"/>
    <w:rsid w:val="00F00FED"/>
    <w:rsid w:val="00F0118A"/>
    <w:rsid w:val="00F02B21"/>
    <w:rsid w:val="00F03030"/>
    <w:rsid w:val="00F03C60"/>
    <w:rsid w:val="00F07ACE"/>
    <w:rsid w:val="00F1290D"/>
    <w:rsid w:val="00F1404D"/>
    <w:rsid w:val="00F171B8"/>
    <w:rsid w:val="00F218DD"/>
    <w:rsid w:val="00F256C5"/>
    <w:rsid w:val="00F31516"/>
    <w:rsid w:val="00F31875"/>
    <w:rsid w:val="00F32E91"/>
    <w:rsid w:val="00F33296"/>
    <w:rsid w:val="00F34314"/>
    <w:rsid w:val="00F36FAD"/>
    <w:rsid w:val="00F37D0E"/>
    <w:rsid w:val="00F402A0"/>
    <w:rsid w:val="00F4336F"/>
    <w:rsid w:val="00F44AE9"/>
    <w:rsid w:val="00F44CC8"/>
    <w:rsid w:val="00F464A5"/>
    <w:rsid w:val="00F464FD"/>
    <w:rsid w:val="00F51E0E"/>
    <w:rsid w:val="00F548C6"/>
    <w:rsid w:val="00F574A5"/>
    <w:rsid w:val="00F57C51"/>
    <w:rsid w:val="00F57D44"/>
    <w:rsid w:val="00F60E7A"/>
    <w:rsid w:val="00F612FE"/>
    <w:rsid w:val="00F62ACE"/>
    <w:rsid w:val="00F62C6B"/>
    <w:rsid w:val="00F6528B"/>
    <w:rsid w:val="00F675F1"/>
    <w:rsid w:val="00F677B6"/>
    <w:rsid w:val="00F822AD"/>
    <w:rsid w:val="00F82EFD"/>
    <w:rsid w:val="00F83A7B"/>
    <w:rsid w:val="00F83AD5"/>
    <w:rsid w:val="00F84C89"/>
    <w:rsid w:val="00F912B2"/>
    <w:rsid w:val="00F93231"/>
    <w:rsid w:val="00F95450"/>
    <w:rsid w:val="00F96D2D"/>
    <w:rsid w:val="00FA20D5"/>
    <w:rsid w:val="00FA2526"/>
    <w:rsid w:val="00FA2BBE"/>
    <w:rsid w:val="00FA34F5"/>
    <w:rsid w:val="00FA3600"/>
    <w:rsid w:val="00FA3E5F"/>
    <w:rsid w:val="00FA5ACF"/>
    <w:rsid w:val="00FA5D24"/>
    <w:rsid w:val="00FA75BD"/>
    <w:rsid w:val="00FB1822"/>
    <w:rsid w:val="00FB212A"/>
    <w:rsid w:val="00FB4DD9"/>
    <w:rsid w:val="00FB5A25"/>
    <w:rsid w:val="00FB623A"/>
    <w:rsid w:val="00FC137F"/>
    <w:rsid w:val="00FC1C74"/>
    <w:rsid w:val="00FC2FCE"/>
    <w:rsid w:val="00FC323C"/>
    <w:rsid w:val="00FC32E4"/>
    <w:rsid w:val="00FC343E"/>
    <w:rsid w:val="00FC3C2D"/>
    <w:rsid w:val="00FC4F6E"/>
    <w:rsid w:val="00FC5540"/>
    <w:rsid w:val="00FC68EE"/>
    <w:rsid w:val="00FD1592"/>
    <w:rsid w:val="00FD16BB"/>
    <w:rsid w:val="00FD3392"/>
    <w:rsid w:val="00FD54F1"/>
    <w:rsid w:val="00FD5B71"/>
    <w:rsid w:val="00FD7112"/>
    <w:rsid w:val="00FD7492"/>
    <w:rsid w:val="00FE2F50"/>
    <w:rsid w:val="00FF0066"/>
    <w:rsid w:val="00FF0A1E"/>
    <w:rsid w:val="00FF1868"/>
    <w:rsid w:val="00FF71B6"/>
    <w:rsid w:val="153776FC"/>
    <w:rsid w:val="22030898"/>
    <w:rsid w:val="26B3576F"/>
    <w:rsid w:val="28E01B4F"/>
    <w:rsid w:val="3104502C"/>
    <w:rsid w:val="32E46950"/>
    <w:rsid w:val="3C2A1EEF"/>
    <w:rsid w:val="444B6B62"/>
    <w:rsid w:val="45C75E8D"/>
    <w:rsid w:val="47C164CB"/>
    <w:rsid w:val="4FAC716B"/>
    <w:rsid w:val="51E000CC"/>
    <w:rsid w:val="55B805CE"/>
    <w:rsid w:val="5A1C3FCA"/>
    <w:rsid w:val="64BF616E"/>
    <w:rsid w:val="71C77375"/>
    <w:rsid w:val="72EB799D"/>
    <w:rsid w:val="7C9941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246</Words>
  <Characters>246</Characters>
  <Lines>14</Lines>
  <Paragraphs>21</Paragraphs>
  <TotalTime>0</TotalTime>
  <ScaleCrop>false</ScaleCrop>
  <LinksUpToDate>false</LinksUpToDate>
  <CharactersWithSpaces>330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2017-07-04T02:45:00Z</dcterms:created>
  <dc:creator>�Ԇ廰׏홐Ԇ孄ݾ牬ޡ</dc:creator>
  <cp:lastModifiedBy>覃超萍</cp:lastModifiedBy>
  <dcterms:modified xsi:type="dcterms:W3CDTF">2021-11-04T01:18:26Z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0264BAF932C24CB09810E2804D076969</vt:lpwstr>
  </property>
</Properties>
</file>